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6A" w:rsidRPr="007C4A95" w:rsidRDefault="009278EE">
      <w:pPr>
        <w:keepNext/>
        <w:tabs>
          <w:tab w:val="left" w:pos="2160"/>
        </w:tabs>
        <w:spacing w:line="264" w:lineRule="auto"/>
        <w:jc w:val="center"/>
        <w:rPr>
          <w:rFonts w:ascii="Kanit Light" w:eastAsia="Kanit Light" w:hAnsi="Kanit Light" w:cs="Kanit Light"/>
          <w:b/>
        </w:rPr>
      </w:pPr>
      <w:r w:rsidRPr="007C4A95">
        <w:rPr>
          <w:rFonts w:ascii="Kanit Light" w:eastAsia="Kanit Light" w:hAnsi="Kanit Light" w:cs="Kanit Light"/>
          <w:b/>
        </w:rPr>
        <w:t>CÔNG TY CỔ PHẦN ONE CAPITAL HOSPITALITY</w:t>
      </w:r>
    </w:p>
    <w:p w:rsidR="00D67A6A" w:rsidRPr="007C4A95" w:rsidRDefault="009278EE">
      <w:pPr>
        <w:spacing w:line="264" w:lineRule="auto"/>
        <w:jc w:val="center"/>
        <w:rPr>
          <w:rFonts w:ascii="Kanit Light" w:eastAsia="Kanit Light" w:hAnsi="Kanit Light" w:cs="Kanit Light"/>
          <w:b/>
        </w:rPr>
      </w:pPr>
      <w:r w:rsidRPr="007C4A95">
        <w:rPr>
          <w:rFonts w:ascii="Kanit Light" w:eastAsia="Kanit Light" w:hAnsi="Kanit Light" w:cs="Kanit Light"/>
          <w:b/>
        </w:rPr>
        <w:t>ĐẠI HỘI ĐỒNG CỔ ĐÔNG THƯỜ</w:t>
      </w:r>
      <w:r w:rsidR="00D97812" w:rsidRPr="007C4A95">
        <w:rPr>
          <w:rFonts w:ascii="Kanit Light" w:eastAsia="Kanit Light" w:hAnsi="Kanit Light" w:cs="Kanit Light"/>
          <w:b/>
        </w:rPr>
        <w:t>NG NIÊN NĂM 2026</w:t>
      </w:r>
    </w:p>
    <w:p w:rsidR="00D67A6A" w:rsidRPr="007C4A95" w:rsidRDefault="009278EE">
      <w:pPr>
        <w:tabs>
          <w:tab w:val="left" w:pos="854"/>
        </w:tabs>
        <w:spacing w:line="264" w:lineRule="auto"/>
        <w:jc w:val="center"/>
        <w:rPr>
          <w:rFonts w:ascii="Kanit Light" w:eastAsia="Kanit Light" w:hAnsi="Kanit Light" w:cs="Kanit Light"/>
          <w:b/>
          <w:sz w:val="28"/>
          <w:szCs w:val="28"/>
        </w:rPr>
      </w:pPr>
      <w:r w:rsidRPr="007C4A95">
        <w:rPr>
          <w:rFonts w:ascii="Kanit Light" w:eastAsia="Kanit Light" w:hAnsi="Kanit Light" w:cs="Kanit Light"/>
          <w:i/>
        </w:rPr>
        <w:t>(Tổ chứ</w:t>
      </w:r>
      <w:r w:rsidR="00D97812" w:rsidRPr="007C4A95">
        <w:rPr>
          <w:rFonts w:ascii="Kanit Light" w:eastAsia="Kanit Light" w:hAnsi="Kanit Light" w:cs="Kanit Light"/>
          <w:i/>
        </w:rPr>
        <w:t>c ngày 21/5/2026</w:t>
      </w:r>
      <w:r w:rsidRPr="007C4A95">
        <w:rPr>
          <w:rFonts w:ascii="Kanit Light" w:eastAsia="Kanit Light" w:hAnsi="Kanit Light" w:cs="Kanit Light"/>
          <w:i/>
        </w:rPr>
        <w:t>)</w:t>
      </w:r>
    </w:p>
    <w:p w:rsidR="00D67A6A" w:rsidRPr="007C4A95" w:rsidRDefault="009278EE">
      <w:pPr>
        <w:tabs>
          <w:tab w:val="left" w:pos="854"/>
        </w:tabs>
        <w:spacing w:line="264" w:lineRule="auto"/>
        <w:jc w:val="center"/>
        <w:rPr>
          <w:rFonts w:ascii="Kanit Light" w:eastAsia="Kanit Light" w:hAnsi="Kanit Light" w:cs="Kanit Light"/>
          <w:b/>
          <w:sz w:val="28"/>
          <w:szCs w:val="28"/>
        </w:rPr>
      </w:pPr>
      <w:r w:rsidRPr="007C4A95">
        <w:rPr>
          <w:rFonts w:ascii="Kanit Light" w:eastAsia="Kanit Light" w:hAnsi="Kanit Light" w:cs="Kanit Light"/>
          <w:b/>
          <w:sz w:val="28"/>
          <w:szCs w:val="28"/>
        </w:rPr>
        <w:t xml:space="preserve"> </w:t>
      </w:r>
    </w:p>
    <w:p w:rsidR="00D67A6A" w:rsidRPr="007C4A95" w:rsidRDefault="009278EE">
      <w:pPr>
        <w:tabs>
          <w:tab w:val="left" w:pos="854"/>
        </w:tabs>
        <w:spacing w:line="264" w:lineRule="auto"/>
        <w:jc w:val="center"/>
        <w:rPr>
          <w:rFonts w:ascii="Kanit Light" w:eastAsia="Kanit Light" w:hAnsi="Kanit Light" w:cs="Kanit Light"/>
          <w:b/>
          <w:sz w:val="28"/>
          <w:szCs w:val="28"/>
        </w:rPr>
      </w:pPr>
      <w:r w:rsidRPr="007C4A95">
        <w:rPr>
          <w:rFonts w:ascii="Kanit Light" w:eastAsia="Kanit Light" w:hAnsi="Kanit Light" w:cs="Kanit Light"/>
          <w:b/>
          <w:sz w:val="28"/>
          <w:szCs w:val="28"/>
        </w:rPr>
        <w:t>(MẪU) PHIẾU BIỂU QUYẾT</w:t>
      </w:r>
    </w:p>
    <w:p w:rsidR="00D67A6A" w:rsidRPr="007C4A95" w:rsidRDefault="009278EE">
      <w:pPr>
        <w:tabs>
          <w:tab w:val="left" w:pos="854"/>
        </w:tabs>
        <w:spacing w:line="264" w:lineRule="auto"/>
        <w:jc w:val="center"/>
        <w:rPr>
          <w:rFonts w:ascii="Kanit Light" w:eastAsia="Kanit Light" w:hAnsi="Kanit Light" w:cs="Kanit Light"/>
        </w:rPr>
      </w:pPr>
      <w:bookmarkStart w:id="0" w:name="bookmark=id.obppfrx74doh" w:colFirst="0" w:colLast="0"/>
      <w:bookmarkEnd w:id="0"/>
      <w:r w:rsidRPr="007C4A95">
        <w:rPr>
          <w:rFonts w:ascii="Kanit Light" w:eastAsia="Kanit Light" w:hAnsi="Kanit Light" w:cs="Kanit Light"/>
          <w:noProof/>
          <w:lang w:val="en-GB" w:eastAsia="en-GB"/>
        </w:rPr>
        <w:drawing>
          <wp:inline distT="0" distB="0" distL="0" distR="0">
            <wp:extent cx="904875" cy="219075"/>
            <wp:effectExtent l="0" t="0" r="0" b="0"/>
            <wp:docPr id="191" name="image1.png" descr="000530_12_2014_10_479"/>
            <wp:cNvGraphicFramePr/>
            <a:graphic xmlns:a="http://schemas.openxmlformats.org/drawingml/2006/main">
              <a:graphicData uri="http://schemas.openxmlformats.org/drawingml/2006/picture">
                <pic:pic xmlns:pic="http://schemas.openxmlformats.org/drawingml/2006/picture">
                  <pic:nvPicPr>
                    <pic:cNvPr id="0" name="image1.png" descr="000530_12_2014_10_479"/>
                    <pic:cNvPicPr preferRelativeResize="0"/>
                  </pic:nvPicPr>
                  <pic:blipFill>
                    <a:blip r:embed="rId8"/>
                    <a:srcRect/>
                    <a:stretch>
                      <a:fillRect/>
                    </a:stretch>
                  </pic:blipFill>
                  <pic:spPr>
                    <a:xfrm>
                      <a:off x="0" y="0"/>
                      <a:ext cx="904875" cy="219075"/>
                    </a:xfrm>
                    <a:prstGeom prst="rect">
                      <a:avLst/>
                    </a:prstGeom>
                    <a:ln/>
                  </pic:spPr>
                </pic:pic>
              </a:graphicData>
            </a:graphic>
          </wp:inline>
        </w:drawing>
      </w:r>
      <w:r w:rsidRPr="007C4A95">
        <w:rPr>
          <w:rFonts w:ascii="Kanit Light" w:eastAsia="Kanit Light" w:hAnsi="Kanit Light" w:cs="Kanit Light"/>
        </w:rPr>
        <w:t>/ MÃ CỔ ĐÔNG (THAM DỰ)</w:t>
      </w:r>
    </w:p>
    <w:p w:rsidR="00D67A6A" w:rsidRPr="007C4A95" w:rsidRDefault="00D67A6A">
      <w:pPr>
        <w:tabs>
          <w:tab w:val="left" w:pos="854"/>
        </w:tabs>
        <w:spacing w:line="264" w:lineRule="auto"/>
        <w:jc w:val="center"/>
        <w:rPr>
          <w:rFonts w:ascii="Kanit Light" w:eastAsia="Kanit Light" w:hAnsi="Kanit Light" w:cs="Kanit Light"/>
        </w:rPr>
      </w:pPr>
    </w:p>
    <w:p w:rsidR="00D67A6A" w:rsidRPr="007C4A95" w:rsidRDefault="009278EE">
      <w:pPr>
        <w:numPr>
          <w:ilvl w:val="0"/>
          <w:numId w:val="5"/>
        </w:numPr>
        <w:pBdr>
          <w:top w:val="nil"/>
          <w:left w:val="nil"/>
          <w:bottom w:val="nil"/>
          <w:right w:val="nil"/>
          <w:between w:val="nil"/>
        </w:pBdr>
        <w:tabs>
          <w:tab w:val="left" w:pos="360"/>
        </w:tabs>
        <w:spacing w:line="264" w:lineRule="auto"/>
        <w:ind w:hanging="1080"/>
        <w:rPr>
          <w:rFonts w:ascii="Kanit Light" w:eastAsia="Kanit Light" w:hAnsi="Kanit Light" w:cs="Kanit Light"/>
          <w:b/>
          <w:color w:val="000000"/>
        </w:rPr>
      </w:pPr>
      <w:r w:rsidRPr="007C4A95">
        <w:rPr>
          <w:rFonts w:ascii="Kanit Light" w:eastAsia="Kanit Light" w:hAnsi="Kanit Light" w:cs="Kanit Light"/>
          <w:b/>
          <w:color w:val="000000"/>
        </w:rPr>
        <w:t>Thông tin cổ đông/người đại diện cổ đông</w:t>
      </w:r>
    </w:p>
    <w:p w:rsidR="00D67A6A" w:rsidRPr="007C4A95" w:rsidRDefault="009278EE">
      <w:pPr>
        <w:numPr>
          <w:ilvl w:val="0"/>
          <w:numId w:val="1"/>
        </w:numPr>
        <w:tabs>
          <w:tab w:val="left" w:pos="360"/>
        </w:tabs>
        <w:spacing w:line="264" w:lineRule="auto"/>
        <w:rPr>
          <w:rFonts w:ascii="Kanit Light" w:eastAsia="Kanit Light" w:hAnsi="Kanit Light" w:cs="Kanit Light"/>
        </w:rPr>
      </w:pPr>
      <w:r w:rsidRPr="007C4A95">
        <w:rPr>
          <w:rFonts w:ascii="Kanit Light" w:eastAsia="Kanit Light" w:hAnsi="Kanit Light" w:cs="Kanit Light"/>
        </w:rPr>
        <w:t>Tên cổ đông/Người đại diện pháp luật/Người được ủy quyền: {HO_TEN_CO_DONG_UYQUYEN}</w:t>
      </w:r>
    </w:p>
    <w:p w:rsidR="00D67A6A" w:rsidRPr="007C4A95" w:rsidRDefault="009278EE">
      <w:pPr>
        <w:numPr>
          <w:ilvl w:val="0"/>
          <w:numId w:val="1"/>
        </w:numPr>
        <w:tabs>
          <w:tab w:val="left" w:pos="360"/>
        </w:tabs>
        <w:spacing w:line="264" w:lineRule="auto"/>
        <w:rPr>
          <w:rFonts w:ascii="Kanit Light" w:eastAsia="Kanit Light" w:hAnsi="Kanit Light" w:cs="Kanit Light"/>
        </w:rPr>
      </w:pPr>
      <w:r w:rsidRPr="007C4A95">
        <w:rPr>
          <w:rFonts w:ascii="Kanit Light" w:eastAsia="Kanit Light" w:hAnsi="Kanit Light" w:cs="Kanit Light"/>
        </w:rPr>
        <w:t>Số cổ phần nắm giữ và/hoặc được ủy quyền: {TONG_CP} cổ phần</w:t>
      </w:r>
      <w:r w:rsidRPr="007C4A95">
        <w:rPr>
          <w:rFonts w:ascii="Kanit Light" w:eastAsia="Kanit Light" w:hAnsi="Kanit Light" w:cs="Kanit Light"/>
        </w:rPr>
        <w:tab/>
      </w:r>
    </w:p>
    <w:p w:rsidR="00D67A6A" w:rsidRPr="007C4A95" w:rsidRDefault="009278EE">
      <w:pPr>
        <w:numPr>
          <w:ilvl w:val="0"/>
          <w:numId w:val="1"/>
        </w:numPr>
        <w:tabs>
          <w:tab w:val="left" w:pos="360"/>
        </w:tabs>
        <w:spacing w:line="264" w:lineRule="auto"/>
        <w:rPr>
          <w:rFonts w:ascii="Kanit Light" w:eastAsia="Kanit Light" w:hAnsi="Kanit Light" w:cs="Kanit Light"/>
        </w:rPr>
      </w:pPr>
      <w:r w:rsidRPr="007C4A95">
        <w:rPr>
          <w:rFonts w:ascii="Kanit Light" w:eastAsia="Kanit Light" w:hAnsi="Kanit Light" w:cs="Kanit Light"/>
        </w:rPr>
        <w:t xml:space="preserve">Số phiếu biểu quyết: {TONG_CP} phiếu   </w:t>
      </w:r>
    </w:p>
    <w:p w:rsidR="00D67A6A" w:rsidRPr="007C4A95" w:rsidRDefault="009278EE" w:rsidP="00D97812">
      <w:pPr>
        <w:numPr>
          <w:ilvl w:val="0"/>
          <w:numId w:val="5"/>
        </w:numPr>
        <w:pBdr>
          <w:top w:val="nil"/>
          <w:left w:val="nil"/>
          <w:bottom w:val="nil"/>
          <w:right w:val="nil"/>
          <w:between w:val="nil"/>
        </w:pBdr>
        <w:tabs>
          <w:tab w:val="left" w:pos="360"/>
        </w:tabs>
        <w:spacing w:line="264" w:lineRule="auto"/>
        <w:ind w:left="360" w:hanging="360"/>
        <w:rPr>
          <w:rFonts w:ascii="Kanit Light" w:eastAsia="Kanit Light" w:hAnsi="Kanit Light" w:cs="Kanit Light"/>
          <w:b/>
          <w:color w:val="000000"/>
        </w:rPr>
      </w:pPr>
      <w:r w:rsidRPr="007C4A95">
        <w:rPr>
          <w:rFonts w:ascii="Kanit Light" w:eastAsia="Kanit Light" w:hAnsi="Kanit Light" w:cs="Kanit Light"/>
          <w:b/>
          <w:color w:val="000000"/>
        </w:rPr>
        <w:t>Kết quả biểu quyết:</w:t>
      </w:r>
      <w:r w:rsidRPr="007C4A95">
        <w:rPr>
          <w:rFonts w:ascii="Kanit Light" w:eastAsia="Kanit Light" w:hAnsi="Kanit Light" w:cs="Kanit Light"/>
          <w:b/>
        </w:rPr>
        <w:tab/>
        <w:t xml:space="preserve">       </w:t>
      </w:r>
      <w:r w:rsidRPr="007C4A95">
        <w:rPr>
          <w:noProof/>
          <w:lang w:val="en-GB" w:eastAsia="en-GB"/>
        </w:rPr>
        <mc:AlternateContent>
          <mc:Choice Requires="wps">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50800</wp:posOffset>
                </wp:positionV>
                <wp:extent cx="0" cy="19050"/>
                <wp:effectExtent l="0" t="0" r="0" b="0"/>
                <wp:wrapNone/>
                <wp:docPr id="136" name="Straight Arrow Connector 136"/>
                <wp:cNvGraphicFramePr/>
                <a:graphic xmlns:a="http://schemas.openxmlformats.org/drawingml/2006/main">
                  <a:graphicData uri="http://schemas.microsoft.com/office/word/2010/wordprocessingShape">
                    <wps:wsp>
                      <wps:cNvCnPr/>
                      <wps:spPr>
                        <a:xfrm>
                          <a:off x="2368168" y="3780000"/>
                          <a:ext cx="595566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38101</wp:posOffset>
                </wp:positionH>
                <wp:positionV relativeFrom="paragraph">
                  <wp:posOffset>50800</wp:posOffset>
                </wp:positionV>
                <wp:extent cx="0" cy="19050"/>
                <wp:effectExtent b="0" l="0" r="0" t="0"/>
                <wp:wrapNone/>
                <wp:docPr id="13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tbl>
      <w:tblPr>
        <w:tblStyle w:val="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0"/>
        <w:gridCol w:w="1418"/>
      </w:tblGrid>
      <w:tr w:rsidR="00D67A6A" w:rsidRPr="007C4A95" w:rsidTr="00D97812">
        <w:trPr>
          <w:tblHeader/>
        </w:trPr>
        <w:tc>
          <w:tcPr>
            <w:tcW w:w="9180" w:type="dxa"/>
            <w:shd w:val="clear" w:color="auto" w:fill="auto"/>
          </w:tcPr>
          <w:p w:rsidR="00D67A6A" w:rsidRPr="007C4A95" w:rsidRDefault="009278EE">
            <w:pPr>
              <w:widowControl w:val="0"/>
              <w:spacing w:line="264" w:lineRule="auto"/>
              <w:jc w:val="center"/>
              <w:rPr>
                <w:rFonts w:ascii="Kanit Light" w:eastAsia="Kanit Light" w:hAnsi="Kanit Light" w:cs="Kanit Light"/>
                <w:b/>
              </w:rPr>
            </w:pPr>
            <w:r w:rsidRPr="007C4A95">
              <w:rPr>
                <w:rFonts w:ascii="Kanit Light" w:eastAsia="Kanit Light" w:hAnsi="Kanit Light" w:cs="Kanit Light"/>
                <w:b/>
              </w:rPr>
              <w:t>Nội dung biểu quyết</w:t>
            </w:r>
          </w:p>
        </w:tc>
        <w:tc>
          <w:tcPr>
            <w:tcW w:w="1418" w:type="dxa"/>
            <w:shd w:val="clear" w:color="auto" w:fill="auto"/>
          </w:tcPr>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sz w:val="16"/>
                <w:szCs w:val="16"/>
              </w:rPr>
              <w:t>Phiếu không hợp lệ (Nội dung dành cho Ban kiểm phiếu).</w:t>
            </w:r>
          </w:p>
        </w:tc>
      </w:tr>
      <w:tr w:rsidR="00D67A6A" w:rsidRPr="007C4A95" w:rsidTr="00B416F8">
        <w:tc>
          <w:tcPr>
            <w:tcW w:w="9180" w:type="dxa"/>
            <w:shd w:val="clear" w:color="auto" w:fill="auto"/>
          </w:tcPr>
          <w:p w:rsidR="00D67A6A" w:rsidRPr="007C4A95" w:rsidRDefault="009278EE">
            <w:pPr>
              <w:numPr>
                <w:ilvl w:val="0"/>
                <w:numId w:val="2"/>
              </w:numPr>
              <w:tabs>
                <w:tab w:val="left" w:pos="201"/>
              </w:tabs>
              <w:spacing w:line="264" w:lineRule="auto"/>
              <w:ind w:left="0" w:firstLine="0"/>
              <w:jc w:val="both"/>
              <w:rPr>
                <w:rFonts w:ascii="Kanit Light" w:eastAsia="Kanit Light" w:hAnsi="Kanit Light" w:cs="Kanit Light"/>
              </w:rPr>
            </w:pPr>
            <w:r w:rsidRPr="007C4A95">
              <w:rPr>
                <w:rFonts w:ascii="Kanit Light" w:eastAsia="Kanit Light" w:hAnsi="Kanit Light" w:cs="Kanit Light"/>
              </w:rPr>
              <w:t>Báo cáo kết quả hoạt độ</w:t>
            </w:r>
            <w:r w:rsidR="00D97812" w:rsidRPr="007C4A95">
              <w:rPr>
                <w:rFonts w:ascii="Kanit Light" w:eastAsia="Kanit Light" w:hAnsi="Kanit Light" w:cs="Kanit Light"/>
              </w:rPr>
              <w:t>ng SXKD năm 2025</w:t>
            </w:r>
            <w:r w:rsidRPr="007C4A95">
              <w:rPr>
                <w:rFonts w:ascii="Kanit Light" w:eastAsia="Kanit Light" w:hAnsi="Kanit Light" w:cs="Kanit Light"/>
              </w:rPr>
              <w:t xml:space="preserve"> và kế hoạch hoạt độ</w:t>
            </w:r>
            <w:r w:rsidR="00D97812" w:rsidRPr="007C4A95">
              <w:rPr>
                <w:rFonts w:ascii="Kanit Light" w:eastAsia="Kanit Light" w:hAnsi="Kanit Light" w:cs="Kanit Light"/>
              </w:rPr>
              <w:t>ng SXKD năm 2026</w:t>
            </w:r>
            <w:r w:rsidRPr="007C4A95">
              <w:rPr>
                <w:rFonts w:ascii="Kanit Light" w:eastAsia="Kanit Light" w:hAnsi="Kanit Light" w:cs="Kanit Light"/>
              </w:rPr>
              <w:t>;</w:t>
            </w:r>
          </w:p>
          <w:p w:rsidR="00D67A6A" w:rsidRPr="007C4A95" w:rsidRDefault="009278EE">
            <w:pPr>
              <w:tabs>
                <w:tab w:val="left" w:pos="720"/>
              </w:tabs>
              <w:spacing w:line="264" w:lineRule="auto"/>
              <w:jc w:val="both"/>
              <w:rPr>
                <w:rFonts w:ascii="Kanit Light" w:eastAsia="Kanit Light" w:hAnsi="Kanit Light" w:cs="Kanit Light"/>
                <w:b/>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extent cx="771525" cy="238125"/>
                  <wp:effectExtent l="0" t="0" r="0" b="0"/>
                  <wp:docPr id="19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Không 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14375" cy="219075"/>
                  <wp:effectExtent l="0" t="0" r="0" b="0"/>
                  <wp:docPr id="192"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81050" cy="238125"/>
                  <wp:effectExtent l="0" t="0" r="0" b="0"/>
                  <wp:docPr id="19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r w:rsidRPr="007C4A95">
              <w:rPr>
                <w:rFonts w:ascii="Kanit Light" w:eastAsia="Kanit Light" w:hAnsi="Kanit Light" w:cs="Kanit Light"/>
                <w:b/>
              </w:rPr>
              <w:t xml:space="preserve">  </w:t>
            </w:r>
          </w:p>
        </w:tc>
        <w:tc>
          <w:tcPr>
            <w:tcW w:w="1418" w:type="dxa"/>
            <w:shd w:val="clear" w:color="auto" w:fill="auto"/>
            <w:vAlign w:val="center"/>
          </w:tcPr>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extent cx="676275" cy="209550"/>
                  <wp:effectExtent l="0" t="0" r="0" b="0"/>
                  <wp:docPr id="194"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67A6A" w:rsidRPr="007C4A95" w:rsidTr="00B416F8">
        <w:tc>
          <w:tcPr>
            <w:tcW w:w="9180" w:type="dxa"/>
            <w:shd w:val="clear" w:color="auto" w:fill="auto"/>
          </w:tcPr>
          <w:p w:rsidR="00D67A6A" w:rsidRPr="007C4A95" w:rsidRDefault="009278EE">
            <w:pPr>
              <w:numPr>
                <w:ilvl w:val="0"/>
                <w:numId w:val="2"/>
              </w:numPr>
              <w:tabs>
                <w:tab w:val="left" w:pos="240"/>
              </w:tabs>
              <w:spacing w:line="264" w:lineRule="auto"/>
              <w:ind w:left="22" w:hanging="22"/>
              <w:jc w:val="both"/>
              <w:rPr>
                <w:rFonts w:ascii="Kanit Light" w:eastAsia="Kanit Light" w:hAnsi="Kanit Light" w:cs="Kanit Light"/>
              </w:rPr>
            </w:pPr>
            <w:r w:rsidRPr="007C4A95">
              <w:rPr>
                <w:rFonts w:ascii="Kanit Light" w:eastAsia="Kanit Light" w:hAnsi="Kanit Light" w:cs="Kanit Light"/>
              </w:rPr>
              <w:t>Báo cáo hoạt động của Hội đồng Quản trị;</w:t>
            </w:r>
          </w:p>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609600" cy="180975"/>
                  <wp:effectExtent l="0" t="0" r="0" b="0"/>
                  <wp:docPr id="19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extent cx="657225" cy="200025"/>
                  <wp:effectExtent l="0" t="0" r="0" b="0"/>
                  <wp:docPr id="196"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62000" cy="228600"/>
                  <wp:effectExtent l="0" t="0" r="0" b="0"/>
                  <wp:docPr id="19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extent cx="676275" cy="209550"/>
                  <wp:effectExtent l="0" t="0" r="0" b="0"/>
                  <wp:docPr id="19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67A6A" w:rsidRPr="007C4A95" w:rsidTr="00B416F8">
        <w:tc>
          <w:tcPr>
            <w:tcW w:w="9180" w:type="dxa"/>
            <w:shd w:val="clear" w:color="auto" w:fill="auto"/>
          </w:tcPr>
          <w:p w:rsidR="00D67A6A" w:rsidRPr="007C4A95" w:rsidRDefault="009278EE">
            <w:pPr>
              <w:widowControl w:val="0"/>
              <w:numPr>
                <w:ilvl w:val="0"/>
                <w:numId w:val="2"/>
              </w:numPr>
              <w:tabs>
                <w:tab w:val="left" w:pos="306"/>
              </w:tabs>
              <w:spacing w:line="264" w:lineRule="auto"/>
              <w:ind w:left="22" w:hanging="22"/>
              <w:jc w:val="both"/>
              <w:rPr>
                <w:rFonts w:ascii="Kanit Light" w:eastAsia="Kanit Light" w:hAnsi="Kanit Light" w:cs="Kanit Light"/>
                <w:b/>
              </w:rPr>
            </w:pPr>
            <w:r w:rsidRPr="007C4A95">
              <w:rPr>
                <w:rFonts w:ascii="Kanit Light" w:eastAsia="Kanit Light" w:hAnsi="Kanit Light" w:cs="Kanit Light"/>
              </w:rPr>
              <w:t>Báo cáo của Ban Kiểm soát về hoạt độ</w:t>
            </w:r>
            <w:r w:rsidR="00D97812" w:rsidRPr="007C4A95">
              <w:rPr>
                <w:rFonts w:ascii="Kanit Light" w:eastAsia="Kanit Light" w:hAnsi="Kanit Light" w:cs="Kanit Light"/>
              </w:rPr>
              <w:t>ng năm 2025</w:t>
            </w:r>
            <w:r w:rsidRPr="007C4A95">
              <w:rPr>
                <w:rFonts w:ascii="Kanit Light" w:eastAsia="Kanit Light" w:hAnsi="Kanit Light" w:cs="Kanit Light"/>
              </w:rPr>
              <w:t xml:space="preserve">; </w:t>
            </w:r>
          </w:p>
          <w:p w:rsidR="00D67A6A" w:rsidRPr="007C4A95" w:rsidRDefault="009278EE">
            <w:pPr>
              <w:widowControl w:val="0"/>
              <w:tabs>
                <w:tab w:val="left" w:pos="306"/>
              </w:tabs>
              <w:spacing w:line="264" w:lineRule="auto"/>
              <w:ind w:left="22"/>
              <w:jc w:val="both"/>
              <w:rPr>
                <w:rFonts w:ascii="Kanit Light" w:eastAsia="Kanit Light" w:hAnsi="Kanit Light" w:cs="Kanit Light"/>
                <w:b/>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609600" cy="180975"/>
                  <wp:effectExtent l="0" t="0" r="0" b="0"/>
                  <wp:docPr id="202"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extent cx="657225" cy="200025"/>
                  <wp:effectExtent l="0" t="0" r="0" b="0"/>
                  <wp:docPr id="200"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62000" cy="228600"/>
                  <wp:effectExtent l="0" t="0" r="0" b="0"/>
                  <wp:docPr id="201"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extent cx="676275" cy="209550"/>
                  <wp:effectExtent l="0" t="0" r="0" b="0"/>
                  <wp:docPr id="20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67A6A" w:rsidRPr="007C4A95" w:rsidTr="00B416F8">
        <w:tc>
          <w:tcPr>
            <w:tcW w:w="9180" w:type="dxa"/>
            <w:shd w:val="clear" w:color="auto" w:fill="auto"/>
          </w:tcPr>
          <w:p w:rsidR="00D67A6A" w:rsidRPr="007C4A95" w:rsidRDefault="009278EE">
            <w:pPr>
              <w:widowControl w:val="0"/>
              <w:numPr>
                <w:ilvl w:val="0"/>
                <w:numId w:val="2"/>
              </w:numPr>
              <w:spacing w:line="264" w:lineRule="auto"/>
              <w:ind w:left="284" w:hanging="284"/>
              <w:jc w:val="both"/>
              <w:rPr>
                <w:rFonts w:ascii="Kanit Light" w:eastAsia="Kanit Light" w:hAnsi="Kanit Light" w:cs="Kanit Light"/>
              </w:rPr>
            </w:pPr>
            <w:r w:rsidRPr="007C4A95">
              <w:rPr>
                <w:rFonts w:ascii="Kanit Light" w:eastAsia="Kanit Light" w:hAnsi="Kanit Light" w:cs="Kanit Light"/>
              </w:rPr>
              <w:t>Tờ trình về việc thôn</w:t>
            </w:r>
            <w:r w:rsidR="00D97812" w:rsidRPr="007C4A95">
              <w:rPr>
                <w:rFonts w:ascii="Kanit Light" w:eastAsia="Kanit Light" w:hAnsi="Kanit Light" w:cs="Kanit Light"/>
              </w:rPr>
              <w:t>g qua Báo cáo tài chính năm 2025</w:t>
            </w:r>
            <w:r w:rsidRPr="007C4A95">
              <w:rPr>
                <w:rFonts w:ascii="Kanit Light" w:eastAsia="Kanit Light" w:hAnsi="Kanit Light" w:cs="Kanit Light"/>
              </w:rPr>
              <w:t xml:space="preserve"> đã được kiểm toán;</w:t>
            </w:r>
          </w:p>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609600" cy="180975"/>
                  <wp:effectExtent l="0" t="0" r="0" b="0"/>
                  <wp:docPr id="204"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extent cx="657225" cy="200025"/>
                  <wp:effectExtent l="0" t="0" r="0" b="0"/>
                  <wp:docPr id="20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62000" cy="228600"/>
                  <wp:effectExtent l="0" t="0" r="0" b="0"/>
                  <wp:docPr id="206"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extent cx="676275" cy="209550"/>
                  <wp:effectExtent l="0" t="0" r="0" b="0"/>
                  <wp:docPr id="20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67A6A" w:rsidRPr="007C4A95" w:rsidTr="00B416F8">
        <w:tc>
          <w:tcPr>
            <w:tcW w:w="9180" w:type="dxa"/>
            <w:shd w:val="clear" w:color="auto" w:fill="auto"/>
          </w:tcPr>
          <w:p w:rsidR="00D67A6A" w:rsidRPr="007C4A95" w:rsidRDefault="009278EE">
            <w:pPr>
              <w:widowControl w:val="0"/>
              <w:numPr>
                <w:ilvl w:val="0"/>
                <w:numId w:val="2"/>
              </w:numPr>
              <w:tabs>
                <w:tab w:val="left" w:pos="306"/>
              </w:tabs>
              <w:spacing w:line="264" w:lineRule="auto"/>
              <w:ind w:left="22" w:hanging="22"/>
              <w:jc w:val="both"/>
              <w:rPr>
                <w:rFonts w:ascii="Kanit Light" w:eastAsia="Kanit Light" w:hAnsi="Kanit Light" w:cs="Kanit Light"/>
              </w:rPr>
            </w:pPr>
            <w:r w:rsidRPr="007C4A95">
              <w:rPr>
                <w:rFonts w:ascii="Kanit Light" w:eastAsia="Kanit Light" w:hAnsi="Kanit Light" w:cs="Kanit Light"/>
              </w:rPr>
              <w:t xml:space="preserve">Tờ trình về việc </w:t>
            </w:r>
            <w:r w:rsidR="00D97812" w:rsidRPr="007C4A95">
              <w:rPr>
                <w:rFonts w:ascii="Kanit Light" w:eastAsia="Kanit Light" w:hAnsi="Kanit Light" w:cs="Kanit Light"/>
              </w:rPr>
              <w:t>thông qua lựa chọn Công ty kiểm toán cho năm tài chính 2026</w:t>
            </w:r>
            <w:r w:rsidRPr="007C4A95">
              <w:rPr>
                <w:rFonts w:ascii="Kanit Light" w:eastAsia="Kanit Light" w:hAnsi="Kanit Light" w:cs="Kanit Light"/>
              </w:rPr>
              <w:t>;</w:t>
            </w:r>
          </w:p>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609600" cy="180975"/>
                  <wp:effectExtent l="0" t="0" r="0" b="0"/>
                  <wp:docPr id="20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extent cx="657225" cy="200025"/>
                  <wp:effectExtent l="0" t="0" r="0" b="0"/>
                  <wp:docPr id="20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62000" cy="228600"/>
                  <wp:effectExtent l="0" t="0" r="0" b="0"/>
                  <wp:docPr id="210"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extent cx="676275" cy="209550"/>
                  <wp:effectExtent l="0" t="0" r="0" b="0"/>
                  <wp:docPr id="181"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67A6A" w:rsidRPr="007C4A95" w:rsidTr="00B416F8">
        <w:trPr>
          <w:trHeight w:val="800"/>
        </w:trPr>
        <w:tc>
          <w:tcPr>
            <w:tcW w:w="9180" w:type="dxa"/>
            <w:shd w:val="clear" w:color="auto" w:fill="auto"/>
          </w:tcPr>
          <w:p w:rsidR="00D67A6A" w:rsidRPr="007C4A95" w:rsidRDefault="00D97812">
            <w:pPr>
              <w:widowControl w:val="0"/>
              <w:numPr>
                <w:ilvl w:val="0"/>
                <w:numId w:val="2"/>
              </w:numPr>
              <w:spacing w:line="264" w:lineRule="auto"/>
              <w:ind w:left="284" w:hanging="284"/>
              <w:jc w:val="both"/>
              <w:rPr>
                <w:rFonts w:ascii="Kanit Light" w:eastAsia="Kanit Light" w:hAnsi="Kanit Light" w:cs="Kanit Light"/>
              </w:rPr>
            </w:pPr>
            <w:r w:rsidRPr="007C4A95">
              <w:rPr>
                <w:rFonts w:ascii="Kanit Light" w:eastAsia="Kanit Light" w:hAnsi="Kanit Light" w:cs="Kanit Light"/>
              </w:rPr>
              <w:t>Tờ trình về thông qua phương án phân phối lợi nhuận năm 2025</w:t>
            </w:r>
            <w:r w:rsidR="009278EE" w:rsidRPr="007C4A95">
              <w:rPr>
                <w:rFonts w:ascii="Kanit Light" w:eastAsia="Kanit Light" w:hAnsi="Kanit Light" w:cs="Kanit Light"/>
              </w:rPr>
              <w:t>;</w:t>
            </w:r>
          </w:p>
          <w:p w:rsidR="00D67A6A" w:rsidRPr="007C4A95" w:rsidRDefault="009278EE">
            <w:pPr>
              <w:widowControl w:val="0"/>
              <w:spacing w:line="264" w:lineRule="auto"/>
              <w:jc w:val="both"/>
              <w:rPr>
                <w:rFonts w:ascii="Kanit Light" w:eastAsia="Kanit Light" w:hAnsi="Kanit Light" w:cs="Kanit Light"/>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609600" cy="180975"/>
                  <wp:effectExtent l="0" t="0" r="0" b="0"/>
                  <wp:docPr id="182"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extent cx="657225" cy="200025"/>
                  <wp:effectExtent l="0" t="0" r="0" b="0"/>
                  <wp:docPr id="18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62000" cy="228600"/>
                  <wp:effectExtent l="0" t="0" r="0" b="0"/>
                  <wp:docPr id="184"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extent cx="676275" cy="209550"/>
                  <wp:effectExtent l="0" t="0" r="0" b="0"/>
                  <wp:docPr id="18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67A6A" w:rsidRPr="007C4A95" w:rsidTr="00B416F8">
        <w:tc>
          <w:tcPr>
            <w:tcW w:w="9180" w:type="dxa"/>
            <w:shd w:val="clear" w:color="auto" w:fill="auto"/>
          </w:tcPr>
          <w:p w:rsidR="00D67A6A" w:rsidRPr="007C4A95" w:rsidRDefault="009278EE">
            <w:pPr>
              <w:widowControl w:val="0"/>
              <w:numPr>
                <w:ilvl w:val="0"/>
                <w:numId w:val="2"/>
              </w:numPr>
              <w:spacing w:line="264" w:lineRule="auto"/>
              <w:ind w:left="284" w:hanging="284"/>
              <w:jc w:val="both"/>
              <w:rPr>
                <w:rFonts w:ascii="Kanit Light" w:eastAsia="Kanit Light" w:hAnsi="Kanit Light" w:cs="Kanit Light"/>
              </w:rPr>
            </w:pPr>
            <w:r w:rsidRPr="007C4A95">
              <w:rPr>
                <w:rFonts w:ascii="Kanit Light" w:eastAsia="Kanit Light" w:hAnsi="Kanit Light" w:cs="Kanit Light"/>
              </w:rPr>
              <w:t xml:space="preserve">Tờ trình về thông qua </w:t>
            </w:r>
            <w:r w:rsidR="00D97812" w:rsidRPr="007C4A95">
              <w:rPr>
                <w:rFonts w:ascii="Kanit Light" w:eastAsia="Kanit Light" w:hAnsi="Kanit Light" w:cs="Kanit Light"/>
              </w:rPr>
              <w:t>phê duyệt thù lao cho thành viên HĐQT và BKS</w:t>
            </w:r>
            <w:r w:rsidRPr="007C4A95">
              <w:rPr>
                <w:rFonts w:ascii="Kanit Light" w:eastAsia="Kanit Light" w:hAnsi="Kanit Light" w:cs="Kanit Light"/>
              </w:rPr>
              <w:t>;</w:t>
            </w:r>
          </w:p>
          <w:p w:rsidR="00D67A6A" w:rsidRPr="007C4A95" w:rsidRDefault="009278EE">
            <w:pPr>
              <w:widowControl w:val="0"/>
              <w:spacing w:line="264" w:lineRule="auto"/>
              <w:jc w:val="both"/>
              <w:rPr>
                <w:rFonts w:ascii="Kanit Light" w:eastAsia="Kanit Light" w:hAnsi="Kanit Light" w:cs="Kanit Light"/>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609600" cy="180975"/>
                  <wp:effectExtent l="0" t="0" r="0" b="0"/>
                  <wp:docPr id="186"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extent cx="657225" cy="200025"/>
                  <wp:effectExtent l="0" t="0" r="0" b="0"/>
                  <wp:docPr id="18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62000" cy="228600"/>
                  <wp:effectExtent l="0" t="0" r="0" b="0"/>
                  <wp:docPr id="18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extent cx="676275" cy="209550"/>
                  <wp:effectExtent l="0" t="0" r="0" b="0"/>
                  <wp:docPr id="18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67A6A" w:rsidRPr="007C4A95" w:rsidTr="00B416F8">
        <w:tc>
          <w:tcPr>
            <w:tcW w:w="9180" w:type="dxa"/>
            <w:shd w:val="clear" w:color="auto" w:fill="auto"/>
          </w:tcPr>
          <w:p w:rsidR="00D67A6A" w:rsidRPr="007C4A95" w:rsidRDefault="00D97812">
            <w:pPr>
              <w:widowControl w:val="0"/>
              <w:numPr>
                <w:ilvl w:val="0"/>
                <w:numId w:val="2"/>
              </w:numPr>
              <w:spacing w:line="264" w:lineRule="auto"/>
              <w:jc w:val="both"/>
              <w:rPr>
                <w:rFonts w:ascii="Kanit Light" w:eastAsia="Kanit Light" w:hAnsi="Kanit Light" w:cs="Kanit Light"/>
              </w:rPr>
            </w:pPr>
            <w:r w:rsidRPr="007C4A95">
              <w:rPr>
                <w:rFonts w:ascii="Kanit Light" w:eastAsia="Kanit Light" w:hAnsi="Kanit Light" w:cs="Kanit Light"/>
              </w:rPr>
              <w:t>Tờ trình về thông qua thực hiện giao dịch đầu tư mở rộng kinh doanh thông qua việc mua cổ phần/phần vốn góp tại công ty mục tiêu</w:t>
            </w:r>
            <w:r w:rsidR="009278EE" w:rsidRPr="007C4A95">
              <w:rPr>
                <w:rFonts w:ascii="Kanit Light" w:eastAsia="Kanit Light" w:hAnsi="Kanit Light" w:cs="Kanit Light"/>
              </w:rPr>
              <w:t>;</w:t>
            </w:r>
          </w:p>
          <w:p w:rsidR="00D67A6A" w:rsidRPr="007C4A95" w:rsidRDefault="009278EE">
            <w:pPr>
              <w:widowControl w:val="0"/>
              <w:spacing w:line="264" w:lineRule="auto"/>
              <w:jc w:val="both"/>
              <w:rPr>
                <w:rFonts w:ascii="Kanit Light" w:eastAsia="Kanit Light" w:hAnsi="Kanit Light" w:cs="Kanit Light"/>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609600" cy="180975"/>
                  <wp:effectExtent l="0" t="0" r="0" b="0"/>
                  <wp:docPr id="190"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extent cx="657225" cy="200025"/>
                  <wp:effectExtent l="0" t="0" r="0" b="0"/>
                  <wp:docPr id="14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62000" cy="228600"/>
                  <wp:effectExtent l="0" t="0" r="0" b="0"/>
                  <wp:docPr id="14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B416F8" w:rsidRPr="007C4A95" w:rsidRDefault="00B416F8">
            <w:pPr>
              <w:widowControl w:val="0"/>
              <w:spacing w:line="264" w:lineRule="auto"/>
              <w:jc w:val="both"/>
              <w:rPr>
                <w:rFonts w:ascii="Kanit Light" w:eastAsia="Kanit Light" w:hAnsi="Kanit Light" w:cs="Kanit Light"/>
                <w:b/>
              </w:rPr>
            </w:pPr>
          </w:p>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extent cx="676275" cy="209550"/>
                  <wp:effectExtent l="0" t="0" r="0" b="0"/>
                  <wp:docPr id="14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p w:rsidR="00D67A6A" w:rsidRPr="007C4A95" w:rsidRDefault="00D67A6A">
            <w:pPr>
              <w:widowControl w:val="0"/>
              <w:spacing w:line="264" w:lineRule="auto"/>
              <w:jc w:val="both"/>
              <w:rPr>
                <w:rFonts w:ascii="Kanit Light" w:eastAsia="Kanit Light" w:hAnsi="Kanit Light" w:cs="Kanit Light"/>
                <w:b/>
              </w:rPr>
            </w:pPr>
          </w:p>
        </w:tc>
      </w:tr>
      <w:tr w:rsidR="00D67A6A" w:rsidRPr="007C4A95" w:rsidTr="00B416F8">
        <w:tc>
          <w:tcPr>
            <w:tcW w:w="9180" w:type="dxa"/>
            <w:shd w:val="clear" w:color="auto" w:fill="auto"/>
          </w:tcPr>
          <w:p w:rsidR="00D67A6A" w:rsidRPr="007C4A95" w:rsidRDefault="009278EE">
            <w:pPr>
              <w:widowControl w:val="0"/>
              <w:numPr>
                <w:ilvl w:val="0"/>
                <w:numId w:val="2"/>
              </w:numPr>
              <w:spacing w:line="264" w:lineRule="auto"/>
              <w:jc w:val="both"/>
              <w:rPr>
                <w:rFonts w:ascii="Kanit Light" w:eastAsia="Kanit Light" w:hAnsi="Kanit Light" w:cs="Kanit Light"/>
              </w:rPr>
            </w:pPr>
            <w:r w:rsidRPr="007C4A95">
              <w:rPr>
                <w:rFonts w:ascii="Kanit Light" w:eastAsia="Kanit Light" w:hAnsi="Kanit Light" w:cs="Kanit Light"/>
              </w:rPr>
              <w:t xml:space="preserve">Tờ trình về việc </w:t>
            </w:r>
            <w:r w:rsidR="00D97812" w:rsidRPr="007C4A95">
              <w:rPr>
                <w:rFonts w:ascii="Kanit Light" w:eastAsia="Kanit Light" w:hAnsi="Kanit Light" w:cs="Kanit Light"/>
              </w:rPr>
              <w:t>Thông qua phương án chào bán cổ phiếu riêng lẻ để tăng vốn Điều lệ Công ty</w:t>
            </w:r>
          </w:p>
          <w:p w:rsidR="00D67A6A" w:rsidRPr="007C4A95" w:rsidRDefault="009278EE">
            <w:pPr>
              <w:widowControl w:val="0"/>
              <w:spacing w:line="264" w:lineRule="auto"/>
              <w:jc w:val="both"/>
              <w:rPr>
                <w:rFonts w:ascii="Kanit Light" w:eastAsia="Kanit Light" w:hAnsi="Kanit Light" w:cs="Kanit Light"/>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609600" cy="180975"/>
                  <wp:effectExtent l="0" t="0" r="0" b="0"/>
                  <wp:docPr id="150"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extent cx="657225" cy="200025"/>
                  <wp:effectExtent l="0" t="0" r="0" b="0"/>
                  <wp:docPr id="151"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extent cx="762000" cy="228600"/>
                  <wp:effectExtent l="0" t="0" r="0" b="0"/>
                  <wp:docPr id="152"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67A6A" w:rsidRPr="007C4A95" w:rsidRDefault="009278EE">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extent cx="684744" cy="212174"/>
                  <wp:effectExtent l="0" t="0" r="0" b="0"/>
                  <wp:docPr id="15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84744" cy="212174"/>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D97812" w:rsidP="00D97812">
            <w:pPr>
              <w:widowControl w:val="0"/>
              <w:numPr>
                <w:ilvl w:val="0"/>
                <w:numId w:val="2"/>
              </w:numPr>
              <w:spacing w:line="264" w:lineRule="auto"/>
              <w:jc w:val="both"/>
              <w:rPr>
                <w:rFonts w:ascii="Kanit Light" w:eastAsia="Kanit Light" w:hAnsi="Kanit Light" w:cs="Kanit Light"/>
              </w:rPr>
            </w:pPr>
            <w:r w:rsidRPr="007C4A95">
              <w:rPr>
                <w:rFonts w:ascii="Kanit Light" w:eastAsia="Kanit Light" w:hAnsi="Kanit Light" w:cs="Kanit Light"/>
              </w:rPr>
              <w:t xml:space="preserve">Tờ trình về việc Thông qua miễn chào mua công khai đối với nhà đầu tư Công ty Cổ phần Tập Đoàn </w:t>
            </w:r>
            <w:r w:rsidR="004D1E37" w:rsidRPr="007C4A95">
              <w:rPr>
                <w:rFonts w:ascii="Kanit Light" w:eastAsia="Kanit Light" w:hAnsi="Kanit Light" w:cs="Kanit Light"/>
              </w:rPr>
              <w:t>Leadvisors Capital</w:t>
            </w:r>
            <w:r w:rsidRPr="007C4A95">
              <w:rPr>
                <w:rFonts w:ascii="Kanit Light" w:eastAsia="Kanit Light" w:hAnsi="Kanit Light" w:cs="Kanit Light"/>
              </w:rPr>
              <w:t xml:space="preserve">– nhà đầu tư dự kiến tham gia đợt chào bán </w:t>
            </w:r>
            <w:r w:rsidRPr="007C4A95">
              <w:rPr>
                <w:rFonts w:ascii="Kanit Light" w:eastAsia="Kanit Light" w:hAnsi="Kanit Light" w:cs="Kanit Light"/>
              </w:rPr>
              <w:lastRenderedPageBreak/>
              <w:t>cổ phiếu riêng lẻ để tăng vốn điều</w:t>
            </w:r>
            <w:r w:rsidR="00690669" w:rsidRPr="007C4A95">
              <w:rPr>
                <w:rFonts w:ascii="Kanit Light" w:eastAsia="Kanit Light" w:hAnsi="Kanit Light" w:cs="Kanit Light"/>
              </w:rPr>
              <w:t xml:space="preserve"> lệ</w:t>
            </w:r>
            <w:r w:rsidRPr="007C4A95">
              <w:rPr>
                <w:rFonts w:ascii="Kanit Light" w:eastAsia="Kanit Light" w:hAnsi="Kanit Light" w:cs="Kanit Light"/>
              </w:rPr>
              <w:t xml:space="preserve"> Công ty trong trường hợp được Hội đồng Quản trị Công ty Cổ phần O</w:t>
            </w:r>
            <w:r w:rsidR="00690669" w:rsidRPr="007C4A95">
              <w:rPr>
                <w:rFonts w:ascii="Kanit Light" w:eastAsia="Kanit Light" w:hAnsi="Kanit Light" w:cs="Kanit Light"/>
              </w:rPr>
              <w:t>ne Capital Hospitality lựa chọn</w:t>
            </w:r>
            <w:r w:rsidRPr="007C4A95">
              <w:rPr>
                <w:rFonts w:ascii="Kanit Light" w:eastAsia="Kanit Light" w:hAnsi="Kanit Light" w:cs="Kanit Light"/>
              </w:rPr>
              <w:t>.</w:t>
            </w:r>
          </w:p>
          <w:p w:rsidR="00D97812" w:rsidRPr="007C4A95" w:rsidRDefault="00D97812" w:rsidP="00D97812">
            <w:pPr>
              <w:widowControl w:val="0"/>
              <w:spacing w:line="264" w:lineRule="auto"/>
              <w:jc w:val="both"/>
              <w:rPr>
                <w:rFonts w:ascii="Kanit Light" w:eastAsia="Kanit Light" w:hAnsi="Kanit Light" w:cs="Kanit Light"/>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7ABBF9A0" wp14:editId="18646FEE">
                  <wp:extent cx="609600" cy="180975"/>
                  <wp:effectExtent l="0" t="0" r="0" b="0"/>
                  <wp:docPr id="4"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14:anchorId="6026BA3A" wp14:editId="48C328D3">
                  <wp:extent cx="657225" cy="200025"/>
                  <wp:effectExtent l="0" t="0" r="0" b="0"/>
                  <wp:docPr id="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0201F3C2" wp14:editId="1FF1096F">
                  <wp:extent cx="762000" cy="228600"/>
                  <wp:effectExtent l="0" t="0" r="0" b="0"/>
                  <wp:docPr id="6"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97812" w:rsidRPr="007C4A95" w:rsidRDefault="00D97812" w:rsidP="00D97812">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lastRenderedPageBreak/>
              <w:drawing>
                <wp:inline distT="0" distB="0" distL="0" distR="0" wp14:anchorId="7D03A464" wp14:editId="0FC68299">
                  <wp:extent cx="684744" cy="212174"/>
                  <wp:effectExtent l="0" t="0" r="0" b="0"/>
                  <wp:docPr id="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84744" cy="212174"/>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D97812" w:rsidP="00D97812">
            <w:pPr>
              <w:widowControl w:val="0"/>
              <w:numPr>
                <w:ilvl w:val="0"/>
                <w:numId w:val="2"/>
              </w:numPr>
              <w:spacing w:line="264" w:lineRule="auto"/>
              <w:jc w:val="both"/>
              <w:rPr>
                <w:rFonts w:ascii="Kanit Light" w:eastAsia="Kanit Light" w:hAnsi="Kanit Light" w:cs="Kanit Light"/>
              </w:rPr>
            </w:pPr>
            <w:r w:rsidRPr="007C4A95">
              <w:rPr>
                <w:rFonts w:ascii="Kanit Light" w:eastAsia="Kanit Light" w:hAnsi="Kanit Light" w:cs="Kanit Light"/>
              </w:rPr>
              <w:lastRenderedPageBreak/>
              <w:t xml:space="preserve">Tờ trình về việc Thông qua miễn chào mua công khai đối với nhà đầu tư Công ty Cổ phần Tập Đoàn </w:t>
            </w:r>
            <w:r w:rsidR="004D1E37" w:rsidRPr="007C4A95">
              <w:rPr>
                <w:rFonts w:ascii="Kanit Light" w:eastAsia="Kanit Light" w:hAnsi="Kanit Light" w:cs="Kanit Light"/>
              </w:rPr>
              <w:t xml:space="preserve">Đại Dương </w:t>
            </w:r>
            <w:bookmarkStart w:id="1" w:name="_GoBack"/>
            <w:bookmarkEnd w:id="1"/>
            <w:r w:rsidRPr="007C4A95">
              <w:rPr>
                <w:rFonts w:ascii="Kanit Light" w:eastAsia="Kanit Light" w:hAnsi="Kanit Light" w:cs="Kanit Light"/>
              </w:rPr>
              <w:t>– nhà đầu tư dự kiến tham gia đợt chào bán cổ phiếu riêng lẻ để tăng vốn điều</w:t>
            </w:r>
            <w:r w:rsidR="00690669" w:rsidRPr="007C4A95">
              <w:rPr>
                <w:rFonts w:ascii="Kanit Light" w:eastAsia="Kanit Light" w:hAnsi="Kanit Light" w:cs="Kanit Light"/>
              </w:rPr>
              <w:t xml:space="preserve"> lệ</w:t>
            </w:r>
            <w:r w:rsidRPr="007C4A95">
              <w:rPr>
                <w:rFonts w:ascii="Kanit Light" w:eastAsia="Kanit Light" w:hAnsi="Kanit Light" w:cs="Kanit Light"/>
              </w:rPr>
              <w:t xml:space="preserve"> Công ty trong trường hợp được Hội đồng Quản trị Công ty Cổ phần One Capital Hospitality </w:t>
            </w:r>
            <w:r w:rsidR="00690669" w:rsidRPr="007C4A95">
              <w:rPr>
                <w:rFonts w:ascii="Kanit Light" w:eastAsia="Kanit Light" w:hAnsi="Kanit Light" w:cs="Kanit Light"/>
              </w:rPr>
              <w:t>lựa chọn</w:t>
            </w:r>
            <w:r w:rsidRPr="007C4A95">
              <w:rPr>
                <w:rFonts w:ascii="Kanit Light" w:eastAsia="Kanit Light" w:hAnsi="Kanit Light" w:cs="Kanit Light"/>
              </w:rPr>
              <w:t>.</w:t>
            </w:r>
          </w:p>
          <w:p w:rsidR="00D97812" w:rsidRPr="007C4A95" w:rsidRDefault="00D97812" w:rsidP="00D97812">
            <w:pPr>
              <w:widowControl w:val="0"/>
              <w:spacing w:line="264" w:lineRule="auto"/>
              <w:jc w:val="both"/>
              <w:rPr>
                <w:rFonts w:ascii="Kanit Light" w:eastAsia="Kanit Light" w:hAnsi="Kanit Light" w:cs="Kanit Light"/>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5F90CC27" wp14:editId="50F4E1CA">
                  <wp:extent cx="609600" cy="180975"/>
                  <wp:effectExtent l="0" t="0" r="0" b="0"/>
                  <wp:docPr id="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14:anchorId="5D86D241" wp14:editId="183CF995">
                  <wp:extent cx="657225" cy="200025"/>
                  <wp:effectExtent l="0" t="0" r="0" b="0"/>
                  <wp:docPr id="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763F872B" wp14:editId="7E3165BE">
                  <wp:extent cx="762000" cy="228600"/>
                  <wp:effectExtent l="0" t="0" r="0" b="0"/>
                  <wp:docPr id="10"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97812" w:rsidRPr="007C4A95" w:rsidRDefault="00D97812" w:rsidP="00D97812">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4819243B" wp14:editId="078FCF2B">
                  <wp:extent cx="684744" cy="212174"/>
                  <wp:effectExtent l="0" t="0" r="0" b="0"/>
                  <wp:docPr id="11"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84744" cy="212174"/>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D97812" w:rsidP="00D97812">
            <w:pPr>
              <w:widowControl w:val="0"/>
              <w:numPr>
                <w:ilvl w:val="0"/>
                <w:numId w:val="2"/>
              </w:numPr>
              <w:spacing w:line="264" w:lineRule="auto"/>
              <w:jc w:val="both"/>
              <w:rPr>
                <w:rFonts w:ascii="Kanit Light" w:eastAsia="Kanit Light" w:hAnsi="Kanit Light" w:cs="Kanit Light"/>
              </w:rPr>
            </w:pPr>
            <w:r w:rsidRPr="007C4A95">
              <w:rPr>
                <w:rFonts w:ascii="Kanit Light" w:eastAsia="Kanit Light" w:hAnsi="Kanit Light" w:cs="Kanit Light"/>
              </w:rPr>
              <w:t>Tờ trình về việc Sửa đổi Điều lệ, Thay đổi đăng ký kinh doanh Công ty</w:t>
            </w:r>
          </w:p>
          <w:p w:rsidR="00D97812" w:rsidRPr="007C4A95" w:rsidRDefault="00D97812" w:rsidP="00D97812">
            <w:pPr>
              <w:widowControl w:val="0"/>
              <w:spacing w:line="264" w:lineRule="auto"/>
              <w:jc w:val="both"/>
              <w:rPr>
                <w:rFonts w:ascii="Kanit Light" w:eastAsia="Kanit Light" w:hAnsi="Kanit Light" w:cs="Kanit Light"/>
              </w:rPr>
            </w:pPr>
            <w:r w:rsidRPr="007C4A95">
              <w:rPr>
                <w:rFonts w:ascii="Kanit Light" w:eastAsia="Kanit Light" w:hAnsi="Kanit Light" w:cs="Kanit Light"/>
                <w:b/>
              </w:rPr>
              <w:t>Tán thành</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48E3F156" wp14:editId="6BAE50D3">
                  <wp:extent cx="609600" cy="180975"/>
                  <wp:effectExtent l="0" t="0" r="0" b="0"/>
                  <wp:docPr id="12"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09600" cy="180975"/>
                          </a:xfrm>
                          <a:prstGeom prst="rect">
                            <a:avLst/>
                          </a:prstGeom>
                          <a:ln/>
                        </pic:spPr>
                      </pic:pic>
                    </a:graphicData>
                  </a:graphic>
                </wp:inline>
              </w:drawing>
            </w:r>
            <w:r w:rsidRPr="007C4A95">
              <w:rPr>
                <w:rFonts w:ascii="Kanit Light" w:eastAsia="Kanit Light" w:hAnsi="Kanit Light" w:cs="Kanit Light"/>
                <w:b/>
              </w:rPr>
              <w:t xml:space="preserve">   Không tán thành</w:t>
            </w:r>
            <w:r w:rsidRPr="007C4A95">
              <w:rPr>
                <w:rFonts w:ascii="Wingdings" w:eastAsia="Wingdings" w:hAnsi="Wingdings" w:cs="Wingdings"/>
                <w:b/>
              </w:rPr>
              <w:t>□</w:t>
            </w:r>
            <w:r w:rsidRPr="007C4A95">
              <w:rPr>
                <w:rFonts w:ascii="Kanit Light" w:eastAsia="Kanit Light" w:hAnsi="Kanit Light" w:cs="Kanit Light"/>
                <w:b/>
              </w:rPr>
              <w:t xml:space="preserve"> </w:t>
            </w:r>
            <w:r w:rsidRPr="007C4A95">
              <w:rPr>
                <w:rFonts w:ascii="Kanit Light" w:eastAsia="Kanit Light" w:hAnsi="Kanit Light" w:cs="Kanit Light"/>
                <w:b/>
                <w:noProof/>
                <w:lang w:val="en-GB" w:eastAsia="en-GB"/>
              </w:rPr>
              <w:drawing>
                <wp:inline distT="0" distB="0" distL="0" distR="0" wp14:anchorId="195F8DAA" wp14:editId="01CA7287">
                  <wp:extent cx="657225" cy="200025"/>
                  <wp:effectExtent l="0" t="0" r="0" b="0"/>
                  <wp:docPr id="1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57225" cy="200025"/>
                          </a:xfrm>
                          <a:prstGeom prst="rect">
                            <a:avLst/>
                          </a:prstGeom>
                          <a:ln/>
                        </pic:spPr>
                      </pic:pic>
                    </a:graphicData>
                  </a:graphic>
                </wp:inline>
              </w:drawing>
            </w:r>
            <w:r w:rsidRPr="007C4A95">
              <w:rPr>
                <w:rFonts w:ascii="Kanit Light" w:eastAsia="Kanit Light" w:hAnsi="Kanit Light" w:cs="Kanit Light"/>
                <w:b/>
              </w:rPr>
              <w:t xml:space="preserve">  Không có ý kiến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4E984842" wp14:editId="4318F40E">
                  <wp:extent cx="762000" cy="228600"/>
                  <wp:effectExtent l="0" t="0" r="0" b="0"/>
                  <wp:docPr id="14"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62000" cy="228600"/>
                          </a:xfrm>
                          <a:prstGeom prst="rect">
                            <a:avLst/>
                          </a:prstGeom>
                          <a:ln/>
                        </pic:spPr>
                      </pic:pic>
                    </a:graphicData>
                  </a:graphic>
                </wp:inline>
              </w:drawing>
            </w:r>
          </w:p>
        </w:tc>
        <w:tc>
          <w:tcPr>
            <w:tcW w:w="1418" w:type="dxa"/>
            <w:shd w:val="clear" w:color="auto" w:fill="auto"/>
            <w:vAlign w:val="center"/>
          </w:tcPr>
          <w:p w:rsidR="00D97812" w:rsidRPr="007C4A95" w:rsidRDefault="00D97812" w:rsidP="00D97812">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2F579308" wp14:editId="4DB05A7E">
                  <wp:extent cx="684744" cy="212174"/>
                  <wp:effectExtent l="0" t="0" r="0" b="0"/>
                  <wp:docPr id="1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84744" cy="212174"/>
                          </a:xfrm>
                          <a:prstGeom prst="rect">
                            <a:avLst/>
                          </a:prstGeom>
                          <a:ln/>
                        </pic:spPr>
                      </pic:pic>
                    </a:graphicData>
                  </a:graphic>
                </wp:inline>
              </w:drawing>
            </w:r>
          </w:p>
        </w:tc>
      </w:tr>
    </w:tbl>
    <w:p w:rsidR="00D67A6A" w:rsidRPr="007C4A95" w:rsidRDefault="00D67A6A">
      <w:pPr>
        <w:spacing w:line="264" w:lineRule="auto"/>
        <w:ind w:left="720"/>
        <w:jc w:val="right"/>
        <w:rPr>
          <w:rFonts w:ascii="Kanit Light" w:eastAsia="Kanit Light" w:hAnsi="Kanit Light" w:cs="Kanit Light"/>
          <w:b/>
        </w:rPr>
      </w:pPr>
    </w:p>
    <w:p w:rsidR="00D67A6A" w:rsidRPr="007C4A95" w:rsidRDefault="009278EE">
      <w:pPr>
        <w:spacing w:line="264" w:lineRule="auto"/>
        <w:ind w:left="720"/>
        <w:jc w:val="center"/>
        <w:rPr>
          <w:rFonts w:ascii="Kanit Light" w:eastAsia="Kanit Light" w:hAnsi="Kanit Light" w:cs="Kanit Light"/>
          <w:b/>
        </w:rPr>
      </w:pPr>
      <w:r w:rsidRPr="007C4A95">
        <w:rPr>
          <w:rFonts w:ascii="Kanit Light" w:eastAsia="Kanit Light" w:hAnsi="Kanit Light" w:cs="Kanit Light"/>
          <w:b/>
        </w:rPr>
        <w:t>Xác nhận của cổ đông/người được ủy quyền</w:t>
      </w:r>
    </w:p>
    <w:p w:rsidR="00D67A6A" w:rsidRPr="007C4A95" w:rsidRDefault="009278EE">
      <w:pPr>
        <w:spacing w:line="264" w:lineRule="auto"/>
        <w:jc w:val="center"/>
        <w:rPr>
          <w:rFonts w:ascii="Kanit Light" w:eastAsia="Kanit Light" w:hAnsi="Kanit Light" w:cs="Kanit Light"/>
          <w:i/>
        </w:rPr>
      </w:pPr>
      <w:r w:rsidRPr="007C4A95">
        <w:rPr>
          <w:rFonts w:ascii="Kanit Light" w:eastAsia="Kanit Light" w:hAnsi="Kanit Light" w:cs="Kanit Light"/>
          <w:i/>
        </w:rPr>
        <w:t>(Ký và ghi rõ họ tên)</w:t>
      </w:r>
    </w:p>
    <w:p w:rsidR="00D67A6A" w:rsidRPr="007C4A95" w:rsidRDefault="00D67A6A">
      <w:pPr>
        <w:spacing w:line="264" w:lineRule="auto"/>
        <w:ind w:left="4974" w:firstLine="697"/>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97812" w:rsidRPr="007C4A95" w:rsidRDefault="00D97812">
      <w:pPr>
        <w:spacing w:line="264" w:lineRule="auto"/>
        <w:jc w:val="center"/>
        <w:rPr>
          <w:rFonts w:ascii="Kanit Light" w:eastAsia="Kanit Light" w:hAnsi="Kanit Light" w:cs="Kanit Light"/>
          <w:b/>
        </w:rPr>
      </w:pPr>
    </w:p>
    <w:p w:rsidR="00D67A6A" w:rsidRPr="007C4A95" w:rsidRDefault="009278EE">
      <w:pPr>
        <w:spacing w:line="264" w:lineRule="auto"/>
        <w:jc w:val="center"/>
        <w:rPr>
          <w:rFonts w:ascii="Kanit Light" w:eastAsia="Kanit Light" w:hAnsi="Kanit Light" w:cs="Kanit Light"/>
          <w:b/>
        </w:rPr>
      </w:pPr>
      <w:r w:rsidRPr="007C4A95">
        <w:rPr>
          <w:rFonts w:ascii="Kanit Light" w:eastAsia="Kanit Light" w:hAnsi="Kanit Light" w:cs="Kanit Light"/>
          <w:b/>
        </w:rPr>
        <w:t>ONE CAPITAL HOSPITALITY JOINT STOCK COMPANY</w:t>
      </w:r>
    </w:p>
    <w:p w:rsidR="00D67A6A" w:rsidRPr="007C4A95" w:rsidRDefault="009278EE">
      <w:pPr>
        <w:spacing w:line="264" w:lineRule="auto"/>
        <w:jc w:val="center"/>
        <w:rPr>
          <w:rFonts w:ascii="Kanit Light" w:eastAsia="Kanit Light" w:hAnsi="Kanit Light" w:cs="Kanit Light"/>
          <w:b/>
        </w:rPr>
      </w:pPr>
      <w:r w:rsidRPr="007C4A95">
        <w:rPr>
          <w:rFonts w:ascii="Kanit Light" w:eastAsia="Kanit Light" w:hAnsi="Kanit Light" w:cs="Kanit Light"/>
          <w:b/>
        </w:rPr>
        <w:t>ANNUAL GENE</w:t>
      </w:r>
      <w:r w:rsidR="00D97812" w:rsidRPr="007C4A95">
        <w:rPr>
          <w:rFonts w:ascii="Kanit Light" w:eastAsia="Kanit Light" w:hAnsi="Kanit Light" w:cs="Kanit Light"/>
          <w:b/>
        </w:rPr>
        <w:t>RAL MEETING OF SHAREHOLDERS 2026</w:t>
      </w:r>
    </w:p>
    <w:p w:rsidR="00D67A6A" w:rsidRPr="007C4A95" w:rsidRDefault="00D97812">
      <w:pPr>
        <w:spacing w:line="264" w:lineRule="auto"/>
        <w:jc w:val="center"/>
        <w:rPr>
          <w:rFonts w:ascii="Kanit Light" w:eastAsia="Kanit Light" w:hAnsi="Kanit Light" w:cs="Kanit Light"/>
        </w:rPr>
      </w:pPr>
      <w:r w:rsidRPr="007C4A95">
        <w:rPr>
          <w:rFonts w:ascii="Kanit Light" w:eastAsia="Kanit Light" w:hAnsi="Kanit Light" w:cs="Kanit Light"/>
        </w:rPr>
        <w:t>(To be held on May 21, 2026</w:t>
      </w:r>
      <w:r w:rsidR="009278EE" w:rsidRPr="007C4A95">
        <w:rPr>
          <w:rFonts w:ascii="Kanit Light" w:eastAsia="Kanit Light" w:hAnsi="Kanit Light" w:cs="Kanit Light"/>
        </w:rPr>
        <w:t>)</w:t>
      </w:r>
    </w:p>
    <w:p w:rsidR="00D67A6A" w:rsidRPr="007C4A95" w:rsidRDefault="00D67A6A">
      <w:pPr>
        <w:spacing w:line="264" w:lineRule="auto"/>
        <w:jc w:val="center"/>
        <w:rPr>
          <w:rFonts w:ascii="Kanit Light" w:eastAsia="Kanit Light" w:hAnsi="Kanit Light" w:cs="Kanit Light"/>
        </w:rPr>
      </w:pPr>
    </w:p>
    <w:p w:rsidR="00D67A6A" w:rsidRPr="007C4A95" w:rsidRDefault="009278EE">
      <w:pPr>
        <w:spacing w:line="264" w:lineRule="auto"/>
        <w:jc w:val="center"/>
        <w:rPr>
          <w:rFonts w:ascii="Kanit Light" w:eastAsia="Kanit Light" w:hAnsi="Kanit Light" w:cs="Kanit Light"/>
          <w:b/>
        </w:rPr>
      </w:pPr>
      <w:r w:rsidRPr="007C4A95">
        <w:rPr>
          <w:rFonts w:ascii="Kanit Light" w:eastAsia="Kanit Light" w:hAnsi="Kanit Light" w:cs="Kanit Light"/>
          <w:b/>
        </w:rPr>
        <w:t>(SAMPLE) VOTING BALLOT</w:t>
      </w:r>
    </w:p>
    <w:p w:rsidR="00D67A6A" w:rsidRPr="007C4A95" w:rsidRDefault="009278EE">
      <w:pPr>
        <w:spacing w:line="264" w:lineRule="auto"/>
        <w:jc w:val="center"/>
        <w:rPr>
          <w:rFonts w:ascii="Kanit Light" w:eastAsia="Kanit Light" w:hAnsi="Kanit Light" w:cs="Kanit Light"/>
        </w:rPr>
      </w:pPr>
      <w:r w:rsidRPr="007C4A95">
        <w:rPr>
          <w:rFonts w:ascii="Kanit Light" w:eastAsia="Kanit Light" w:hAnsi="Kanit Light" w:cs="Kanit Light"/>
          <w:noProof/>
          <w:lang w:val="en-GB" w:eastAsia="en-GB"/>
        </w:rPr>
        <w:drawing>
          <wp:inline distT="0" distB="0" distL="0" distR="0">
            <wp:extent cx="904875" cy="219075"/>
            <wp:effectExtent l="0" t="0" r="0" b="0"/>
            <wp:docPr id="154" name="image1.png" descr="000530_12_2014_10_479"/>
            <wp:cNvGraphicFramePr/>
            <a:graphic xmlns:a="http://schemas.openxmlformats.org/drawingml/2006/main">
              <a:graphicData uri="http://schemas.openxmlformats.org/drawingml/2006/picture">
                <pic:pic xmlns:pic="http://schemas.openxmlformats.org/drawingml/2006/picture">
                  <pic:nvPicPr>
                    <pic:cNvPr id="0" name="image1.png" descr="000530_12_2014_10_479"/>
                    <pic:cNvPicPr preferRelativeResize="0"/>
                  </pic:nvPicPr>
                  <pic:blipFill>
                    <a:blip r:embed="rId8"/>
                    <a:srcRect/>
                    <a:stretch>
                      <a:fillRect/>
                    </a:stretch>
                  </pic:blipFill>
                  <pic:spPr>
                    <a:xfrm>
                      <a:off x="0" y="0"/>
                      <a:ext cx="904875" cy="219075"/>
                    </a:xfrm>
                    <a:prstGeom prst="rect">
                      <a:avLst/>
                    </a:prstGeom>
                    <a:ln/>
                  </pic:spPr>
                </pic:pic>
              </a:graphicData>
            </a:graphic>
          </wp:inline>
        </w:drawing>
      </w:r>
      <w:r w:rsidRPr="007C4A95">
        <w:rPr>
          <w:rFonts w:ascii="Kanit Light" w:eastAsia="Kanit Light" w:hAnsi="Kanit Light" w:cs="Kanit Light"/>
        </w:rPr>
        <w:t>/ SHAREHOLDER CODE (ATTENDANCE)</w:t>
      </w:r>
    </w:p>
    <w:p w:rsidR="00D67A6A" w:rsidRPr="007C4A95" w:rsidRDefault="009278EE">
      <w:pPr>
        <w:spacing w:line="264" w:lineRule="auto"/>
        <w:rPr>
          <w:rFonts w:ascii="Kanit Light" w:eastAsia="Kanit Light" w:hAnsi="Kanit Light" w:cs="Kanit Light"/>
          <w:i/>
        </w:rPr>
      </w:pPr>
      <w:r w:rsidRPr="007C4A95">
        <w:rPr>
          <w:rFonts w:ascii="Kanit Light" w:eastAsia="Kanit Light" w:hAnsi="Kanit Light" w:cs="Kanit Light"/>
          <w:b/>
          <w:i/>
        </w:rPr>
        <w:t>I. Shareholder / Shareholder Representative Information</w:t>
      </w:r>
    </w:p>
    <w:p w:rsidR="00D67A6A" w:rsidRPr="007C4A95" w:rsidRDefault="009278EE">
      <w:pPr>
        <w:numPr>
          <w:ilvl w:val="0"/>
          <w:numId w:val="3"/>
        </w:numPr>
        <w:spacing w:line="264" w:lineRule="auto"/>
        <w:rPr>
          <w:rFonts w:ascii="Kanit Light" w:eastAsia="Kanit Light" w:hAnsi="Kanit Light" w:cs="Kanit Light"/>
          <w:i/>
        </w:rPr>
      </w:pPr>
      <w:r w:rsidRPr="007C4A95">
        <w:rPr>
          <w:rFonts w:ascii="Kanit Light" w:eastAsia="Kanit Light" w:hAnsi="Kanit Light" w:cs="Kanit Light"/>
          <w:i/>
        </w:rPr>
        <w:t>Full name of Shareholder / Legal Representative / Authorized Person: {HO_TEN_CO_DONG_UYQUYEN}</w:t>
      </w:r>
    </w:p>
    <w:p w:rsidR="00D67A6A" w:rsidRPr="007C4A95" w:rsidRDefault="009278EE">
      <w:pPr>
        <w:numPr>
          <w:ilvl w:val="0"/>
          <w:numId w:val="3"/>
        </w:numPr>
        <w:spacing w:line="264" w:lineRule="auto"/>
        <w:rPr>
          <w:rFonts w:ascii="Kanit Light" w:eastAsia="Kanit Light" w:hAnsi="Kanit Light" w:cs="Kanit Light"/>
          <w:i/>
        </w:rPr>
      </w:pPr>
      <w:r w:rsidRPr="007C4A95">
        <w:rPr>
          <w:rFonts w:ascii="Kanit Light" w:eastAsia="Kanit Light" w:hAnsi="Kanit Light" w:cs="Kanit Light"/>
          <w:i/>
        </w:rPr>
        <w:t>Number of shares held and/or authorized: {TONG_CP} shares</w:t>
      </w:r>
    </w:p>
    <w:p w:rsidR="00D67A6A" w:rsidRPr="007C4A95" w:rsidRDefault="009278EE">
      <w:pPr>
        <w:numPr>
          <w:ilvl w:val="0"/>
          <w:numId w:val="3"/>
        </w:numPr>
        <w:spacing w:line="264" w:lineRule="auto"/>
        <w:rPr>
          <w:rFonts w:ascii="Kanit Light" w:eastAsia="Kanit Light" w:hAnsi="Kanit Light" w:cs="Kanit Light"/>
          <w:i/>
        </w:rPr>
      </w:pPr>
      <w:r w:rsidRPr="007C4A95">
        <w:rPr>
          <w:rFonts w:ascii="Kanit Light" w:eastAsia="Kanit Light" w:hAnsi="Kanit Light" w:cs="Kanit Light"/>
          <w:i/>
        </w:rPr>
        <w:t>Number of voting rights: {TONG_CP} votes</w:t>
      </w:r>
    </w:p>
    <w:p w:rsidR="00D67A6A" w:rsidRPr="007C4A95" w:rsidRDefault="009278EE">
      <w:pPr>
        <w:spacing w:line="264" w:lineRule="auto"/>
        <w:rPr>
          <w:rFonts w:ascii="Kanit Light" w:eastAsia="Kanit Light" w:hAnsi="Kanit Light" w:cs="Kanit Light"/>
          <w:b/>
          <w:i/>
        </w:rPr>
      </w:pPr>
      <w:r w:rsidRPr="007C4A95">
        <w:rPr>
          <w:rFonts w:ascii="Kanit Light" w:eastAsia="Kanit Light" w:hAnsi="Kanit Light" w:cs="Kanit Light"/>
          <w:b/>
          <w:i/>
        </w:rPr>
        <w:t>II. Voting Results:</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0"/>
        <w:gridCol w:w="1418"/>
      </w:tblGrid>
      <w:tr w:rsidR="00D97812" w:rsidRPr="007C4A95" w:rsidTr="00960703">
        <w:trPr>
          <w:tblHeader/>
        </w:trPr>
        <w:tc>
          <w:tcPr>
            <w:tcW w:w="9180" w:type="dxa"/>
            <w:shd w:val="clear" w:color="auto" w:fill="auto"/>
          </w:tcPr>
          <w:p w:rsidR="00D97812" w:rsidRPr="007C4A95" w:rsidRDefault="00D97812" w:rsidP="00D97812">
            <w:pPr>
              <w:widowControl w:val="0"/>
              <w:spacing w:line="264" w:lineRule="auto"/>
              <w:jc w:val="center"/>
              <w:rPr>
                <w:rFonts w:ascii="Kanit Light" w:eastAsia="Kanit Light" w:hAnsi="Kanit Light" w:cs="Kanit Light"/>
                <w:b/>
              </w:rPr>
            </w:pPr>
            <w:r w:rsidRPr="007C4A95">
              <w:rPr>
                <w:rFonts w:ascii="Kanit Light" w:eastAsia="Kanit Light" w:hAnsi="Kanit Light" w:cs="Kanit Light"/>
                <w:b/>
              </w:rPr>
              <w:t>Content</w:t>
            </w:r>
          </w:p>
        </w:tc>
        <w:tc>
          <w:tcPr>
            <w:tcW w:w="1418" w:type="dxa"/>
            <w:shd w:val="clear" w:color="auto" w:fill="auto"/>
          </w:tcPr>
          <w:p w:rsidR="00D97812" w:rsidRPr="007C4A95" w:rsidRDefault="00D97812" w:rsidP="00D97812">
            <w:pPr>
              <w:widowControl w:val="0"/>
              <w:spacing w:line="264" w:lineRule="auto"/>
              <w:jc w:val="center"/>
              <w:rPr>
                <w:rFonts w:ascii="Kanit Light" w:eastAsia="Kanit Light" w:hAnsi="Kanit Light" w:cs="Kanit Light"/>
                <w:b/>
                <w:sz w:val="16"/>
                <w:szCs w:val="16"/>
              </w:rPr>
            </w:pPr>
            <w:r w:rsidRPr="007C4A95">
              <w:rPr>
                <w:rFonts w:ascii="Kanit Light" w:eastAsia="Kanit Light" w:hAnsi="Kanit Light" w:cs="Kanit Light"/>
                <w:b/>
                <w:sz w:val="16"/>
                <w:szCs w:val="16"/>
              </w:rPr>
              <w:t>Invalid Ballot</w:t>
            </w:r>
          </w:p>
          <w:p w:rsidR="00D97812" w:rsidRPr="007C4A95" w:rsidRDefault="00D97812" w:rsidP="00D97812">
            <w:pPr>
              <w:widowControl w:val="0"/>
              <w:spacing w:line="264" w:lineRule="auto"/>
              <w:jc w:val="center"/>
              <w:rPr>
                <w:rFonts w:ascii="Kanit Light" w:eastAsia="Kanit Light" w:hAnsi="Kanit Light" w:cs="Kanit Light"/>
                <w:b/>
              </w:rPr>
            </w:pPr>
            <w:r w:rsidRPr="007C4A95">
              <w:rPr>
                <w:rFonts w:ascii="Kanit Light" w:eastAsia="Kanit Light" w:hAnsi="Kanit Light" w:cs="Kanit Light"/>
                <w:b/>
                <w:sz w:val="16"/>
                <w:szCs w:val="16"/>
              </w:rPr>
              <w:t>(Content for the Vote Counting Committee)</w:t>
            </w:r>
          </w:p>
        </w:tc>
      </w:tr>
      <w:tr w:rsidR="00D97812" w:rsidRPr="007C4A95" w:rsidTr="00B416F8">
        <w:tc>
          <w:tcPr>
            <w:tcW w:w="9180" w:type="dxa"/>
            <w:shd w:val="clear" w:color="auto" w:fill="auto"/>
          </w:tcPr>
          <w:p w:rsidR="00D97812" w:rsidRPr="007C4A95" w:rsidRDefault="00D97812" w:rsidP="00D97812">
            <w:pPr>
              <w:numPr>
                <w:ilvl w:val="0"/>
                <w:numId w:val="6"/>
              </w:numPr>
              <w:tabs>
                <w:tab w:val="left" w:pos="201"/>
              </w:tabs>
              <w:spacing w:line="264" w:lineRule="auto"/>
              <w:ind w:left="22" w:hanging="22"/>
              <w:jc w:val="both"/>
              <w:rPr>
                <w:rFonts w:ascii="Kanit Light" w:eastAsia="Kanit Light" w:hAnsi="Kanit Light" w:cs="Kanit Light"/>
              </w:rPr>
            </w:pPr>
            <w:r w:rsidRPr="007C4A95">
              <w:rPr>
                <w:rFonts w:ascii="Kanit Light" w:eastAsia="Kanit Light" w:hAnsi="Kanit Light" w:cs="Kanit Light"/>
              </w:rPr>
              <w:t>Report on Business performance in 2025 and the production and bussiness plan for 2026;</w:t>
            </w:r>
          </w:p>
          <w:p w:rsidR="00D97812" w:rsidRPr="007C4A95" w:rsidRDefault="00B416F8" w:rsidP="00B416F8">
            <w:pPr>
              <w:tabs>
                <w:tab w:val="left" w:pos="720"/>
              </w:tabs>
              <w:spacing w:line="264" w:lineRule="auto"/>
              <w:jc w:val="center"/>
              <w:rPr>
                <w:rFonts w:ascii="Kanit Light" w:eastAsia="Kanit Light" w:hAnsi="Kanit Light" w:cs="Kanit Light"/>
                <w:b/>
              </w:rPr>
            </w:pPr>
            <w:r w:rsidRPr="007C4A95">
              <w:rPr>
                <w:rFonts w:ascii="Kanit Light" w:eastAsia="Kanit Light" w:hAnsi="Kanit Light" w:cs="Kanit Light"/>
                <w:b/>
              </w:rPr>
              <w:t>For</w:t>
            </w:r>
            <w:r w:rsidR="00D97812" w:rsidRPr="007C4A95">
              <w:rPr>
                <w:rFonts w:ascii="Wingdings" w:eastAsia="Wingdings" w:hAnsi="Wingdings" w:cs="Wingdings"/>
                <w:b/>
              </w:rPr>
              <w:t>□</w:t>
            </w:r>
            <w:r w:rsidR="00D97812" w:rsidRPr="007C4A95">
              <w:rPr>
                <w:rFonts w:ascii="Kanit Light" w:eastAsia="Kanit Light" w:hAnsi="Kanit Light" w:cs="Kanit Light"/>
                <w:b/>
                <w:noProof/>
                <w:sz w:val="20"/>
                <w:szCs w:val="20"/>
                <w:lang w:val="en-GB" w:eastAsia="en-GB"/>
              </w:rPr>
              <w:drawing>
                <wp:inline distT="0" distB="0" distL="0" distR="0" wp14:anchorId="1F8351EE" wp14:editId="0BEADD73">
                  <wp:extent cx="771525" cy="238125"/>
                  <wp:effectExtent l="0" t="0" r="0" b="0"/>
                  <wp:docPr id="16"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00D97812" w:rsidRPr="007C4A95">
              <w:rPr>
                <w:rFonts w:ascii="Wingdings" w:eastAsia="Wingdings" w:hAnsi="Wingdings" w:cs="Wingdings"/>
                <w:b/>
              </w:rPr>
              <w:t>□</w:t>
            </w:r>
            <w:r w:rsidR="00D97812" w:rsidRPr="007C4A95">
              <w:rPr>
                <w:rFonts w:ascii="Kanit Light" w:eastAsia="Kanit Light" w:hAnsi="Kanit Light" w:cs="Kanit Light"/>
                <w:b/>
                <w:noProof/>
                <w:lang w:val="en-GB" w:eastAsia="en-GB"/>
              </w:rPr>
              <w:drawing>
                <wp:inline distT="0" distB="0" distL="0" distR="0" wp14:anchorId="4C3E2AEA" wp14:editId="08013E4F">
                  <wp:extent cx="714375" cy="219075"/>
                  <wp:effectExtent l="0" t="0" r="0" b="0"/>
                  <wp:docPr id="1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Abstain</w:t>
            </w:r>
            <w:r w:rsidR="00D97812" w:rsidRPr="007C4A95">
              <w:rPr>
                <w:rFonts w:ascii="Kanit Light" w:eastAsia="Kanit Light" w:hAnsi="Kanit Light" w:cs="Kanit Light"/>
                <w:b/>
              </w:rPr>
              <w:t xml:space="preserve"> </w:t>
            </w:r>
            <w:r w:rsidR="00D97812" w:rsidRPr="007C4A95">
              <w:rPr>
                <w:rFonts w:ascii="Wingdings" w:eastAsia="Wingdings" w:hAnsi="Wingdings" w:cs="Wingdings"/>
                <w:b/>
              </w:rPr>
              <w:t>□</w:t>
            </w:r>
            <w:r w:rsidR="00D97812" w:rsidRPr="007C4A95">
              <w:rPr>
                <w:rFonts w:ascii="Kanit Light" w:eastAsia="Kanit Light" w:hAnsi="Kanit Light" w:cs="Kanit Light"/>
                <w:b/>
                <w:noProof/>
                <w:lang w:val="en-GB" w:eastAsia="en-GB"/>
              </w:rPr>
              <w:drawing>
                <wp:inline distT="0" distB="0" distL="0" distR="0" wp14:anchorId="32C0145F" wp14:editId="0DDA58C8">
                  <wp:extent cx="781050" cy="238125"/>
                  <wp:effectExtent l="0" t="0" r="0" b="0"/>
                  <wp:docPr id="1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0C8CA316" wp14:editId="0A593FD6">
                  <wp:extent cx="676275" cy="209550"/>
                  <wp:effectExtent l="0" t="0" r="0" b="0"/>
                  <wp:docPr id="1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4D1E37" w:rsidP="00D97812">
            <w:pPr>
              <w:numPr>
                <w:ilvl w:val="0"/>
                <w:numId w:val="6"/>
              </w:numPr>
              <w:tabs>
                <w:tab w:val="left" w:pos="240"/>
              </w:tabs>
              <w:spacing w:line="264" w:lineRule="auto"/>
              <w:ind w:left="22" w:hanging="22"/>
              <w:jc w:val="both"/>
              <w:rPr>
                <w:rFonts w:ascii="Kanit Light" w:eastAsia="Kanit Light" w:hAnsi="Kanit Light" w:cs="Kanit Light"/>
              </w:rPr>
            </w:pPr>
            <w:r w:rsidRPr="007C4A95">
              <w:rPr>
                <w:rFonts w:ascii="Kanit Light" w:eastAsia="Kanit Light" w:hAnsi="Kanit Light" w:cs="Kanit Light"/>
              </w:rPr>
              <w:t>Report on the activities of the Board of Directors</w:t>
            </w:r>
            <w:r w:rsidR="00D97812" w:rsidRPr="007C4A95">
              <w:rPr>
                <w:rFonts w:ascii="Kanit Light" w:eastAsia="Kanit Light" w:hAnsi="Kanit Light" w:cs="Kanit Light"/>
              </w:rPr>
              <w:t>;</w:t>
            </w:r>
          </w:p>
          <w:p w:rsidR="00D97812" w:rsidRPr="007C4A95" w:rsidRDefault="00B416F8" w:rsidP="00B416F8">
            <w:pPr>
              <w:widowControl w:val="0"/>
              <w:spacing w:line="264" w:lineRule="auto"/>
              <w:jc w:val="center"/>
              <w:rPr>
                <w:rFonts w:ascii="Kanit Light" w:eastAsia="Kanit Light" w:hAnsi="Kanit Light" w:cs="Kanit Light"/>
                <w:b/>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28B9FE92" wp14:editId="0267DF77">
                  <wp:extent cx="771525" cy="238125"/>
                  <wp:effectExtent l="0" t="0" r="0" b="0"/>
                  <wp:docPr id="12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65F48316" wp14:editId="7055DF4C">
                  <wp:extent cx="714375" cy="219075"/>
                  <wp:effectExtent l="0" t="0" r="0" b="0"/>
                  <wp:docPr id="12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9646491" wp14:editId="0B72CF31">
                  <wp:extent cx="781050" cy="238125"/>
                  <wp:effectExtent l="0" t="0" r="0" b="0"/>
                  <wp:docPr id="130"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55BAFC82" wp14:editId="0175E484">
                  <wp:extent cx="676275" cy="209550"/>
                  <wp:effectExtent l="0" t="0" r="0" b="0"/>
                  <wp:docPr id="2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4D1E37" w:rsidP="004D1E37">
            <w:pPr>
              <w:widowControl w:val="0"/>
              <w:numPr>
                <w:ilvl w:val="0"/>
                <w:numId w:val="6"/>
              </w:numPr>
              <w:tabs>
                <w:tab w:val="left" w:pos="306"/>
              </w:tabs>
              <w:spacing w:line="264" w:lineRule="auto"/>
              <w:ind w:left="22" w:hanging="22"/>
              <w:jc w:val="both"/>
              <w:rPr>
                <w:rFonts w:ascii="Kanit Light" w:eastAsia="Kanit Light" w:hAnsi="Kanit Light" w:cs="Kanit Light"/>
                <w:b/>
              </w:rPr>
            </w:pPr>
            <w:r w:rsidRPr="007C4A95">
              <w:rPr>
                <w:rFonts w:ascii="Kanit Light" w:eastAsia="Kanit Light" w:hAnsi="Kanit Light" w:cs="Kanit Light"/>
              </w:rPr>
              <w:t>Report of the Supervisory Board on activities in 2025</w:t>
            </w:r>
            <w:r w:rsidR="00D97812" w:rsidRPr="007C4A95">
              <w:rPr>
                <w:rFonts w:ascii="Kanit Light" w:eastAsia="Kanit Light" w:hAnsi="Kanit Light" w:cs="Kanit Light"/>
              </w:rPr>
              <w:t xml:space="preserve">; </w:t>
            </w:r>
          </w:p>
          <w:p w:rsidR="00D97812" w:rsidRPr="007C4A95" w:rsidRDefault="00B416F8" w:rsidP="00B416F8">
            <w:pPr>
              <w:widowControl w:val="0"/>
              <w:tabs>
                <w:tab w:val="left" w:pos="306"/>
              </w:tabs>
              <w:spacing w:line="264" w:lineRule="auto"/>
              <w:ind w:left="22"/>
              <w:jc w:val="center"/>
              <w:rPr>
                <w:rFonts w:ascii="Kanit Light" w:eastAsia="Kanit Light" w:hAnsi="Kanit Light" w:cs="Kanit Light"/>
                <w:b/>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28B9FE92" wp14:editId="0267DF77">
                  <wp:extent cx="771525" cy="238125"/>
                  <wp:effectExtent l="0" t="0" r="0" b="0"/>
                  <wp:docPr id="131"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65F48316" wp14:editId="7055DF4C">
                  <wp:extent cx="714375" cy="219075"/>
                  <wp:effectExtent l="0" t="0" r="0" b="0"/>
                  <wp:docPr id="132"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9646491" wp14:editId="0B72CF31">
                  <wp:extent cx="781050" cy="238125"/>
                  <wp:effectExtent l="0" t="0" r="0" b="0"/>
                  <wp:docPr id="13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47F54D59" wp14:editId="28A5390F">
                  <wp:extent cx="676275" cy="209550"/>
                  <wp:effectExtent l="0" t="0" r="0" b="0"/>
                  <wp:docPr id="2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4D1E37" w:rsidP="00D97812">
            <w:pPr>
              <w:widowControl w:val="0"/>
              <w:numPr>
                <w:ilvl w:val="0"/>
                <w:numId w:val="6"/>
              </w:numPr>
              <w:spacing w:line="264" w:lineRule="auto"/>
              <w:ind w:left="284" w:hanging="284"/>
              <w:jc w:val="both"/>
              <w:rPr>
                <w:rFonts w:ascii="Kanit Light" w:eastAsia="Kanit Light" w:hAnsi="Kanit Light" w:cs="Kanit Light"/>
              </w:rPr>
            </w:pPr>
            <w:r w:rsidRPr="007C4A95">
              <w:rPr>
                <w:rFonts w:ascii="Kanit Light" w:eastAsia="Kanit Light" w:hAnsi="Kanit Light" w:cs="Kanit Light"/>
              </w:rPr>
              <w:t>Report from Board of Directors Subject: Approval of the audited financial statements for 2025</w:t>
            </w:r>
            <w:r w:rsidR="00D97812" w:rsidRPr="007C4A95">
              <w:rPr>
                <w:rFonts w:ascii="Kanit Light" w:eastAsia="Kanit Light" w:hAnsi="Kanit Light" w:cs="Kanit Light"/>
              </w:rPr>
              <w:t>;</w:t>
            </w:r>
          </w:p>
          <w:p w:rsidR="00D97812" w:rsidRPr="007C4A95" w:rsidRDefault="00B416F8" w:rsidP="00B416F8">
            <w:pPr>
              <w:widowControl w:val="0"/>
              <w:spacing w:line="264" w:lineRule="auto"/>
              <w:jc w:val="center"/>
              <w:rPr>
                <w:rFonts w:ascii="Kanit Light" w:eastAsia="Kanit Light" w:hAnsi="Kanit Light" w:cs="Kanit Light"/>
                <w:b/>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28B9FE92" wp14:editId="0267DF77">
                  <wp:extent cx="771525" cy="238125"/>
                  <wp:effectExtent l="0" t="0" r="0" b="0"/>
                  <wp:docPr id="212"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65F48316" wp14:editId="7055DF4C">
                  <wp:extent cx="714375" cy="219075"/>
                  <wp:effectExtent l="0" t="0" r="0" b="0"/>
                  <wp:docPr id="21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9646491" wp14:editId="0B72CF31">
                  <wp:extent cx="781050" cy="238125"/>
                  <wp:effectExtent l="0" t="0" r="0" b="0"/>
                  <wp:docPr id="214"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722C55B6" wp14:editId="29E1163D">
                  <wp:extent cx="676275" cy="209550"/>
                  <wp:effectExtent l="0" t="0" r="0" b="0"/>
                  <wp:docPr id="31"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97812" w:rsidRPr="007C4A95" w:rsidTr="00B416F8">
        <w:tc>
          <w:tcPr>
            <w:tcW w:w="9180" w:type="dxa"/>
            <w:shd w:val="clear" w:color="auto" w:fill="auto"/>
          </w:tcPr>
          <w:p w:rsidR="004D1E37" w:rsidRPr="007C4A95" w:rsidRDefault="004D1E37" w:rsidP="004D1E37">
            <w:pPr>
              <w:widowControl w:val="0"/>
              <w:numPr>
                <w:ilvl w:val="0"/>
                <w:numId w:val="6"/>
              </w:numPr>
              <w:spacing w:line="264" w:lineRule="auto"/>
              <w:ind w:left="284" w:hanging="284"/>
              <w:jc w:val="both"/>
              <w:rPr>
                <w:rFonts w:ascii="Kanit Light" w:eastAsia="Kanit Light" w:hAnsi="Kanit Light" w:cs="Kanit Light"/>
              </w:rPr>
            </w:pPr>
            <w:r w:rsidRPr="007C4A95">
              <w:rPr>
                <w:rFonts w:ascii="Kanit Light" w:eastAsia="Kanit Light" w:hAnsi="Kanit Light" w:cs="Kanit Light"/>
              </w:rPr>
              <w:t>Report from Supervisory Board Subject: Approval of the selection of the auditing firm for 2026 fiscal year;</w:t>
            </w:r>
          </w:p>
          <w:p w:rsidR="00D97812" w:rsidRPr="007C4A95" w:rsidRDefault="00B416F8" w:rsidP="00B416F8">
            <w:pPr>
              <w:widowControl w:val="0"/>
              <w:spacing w:line="264" w:lineRule="auto"/>
              <w:jc w:val="center"/>
              <w:rPr>
                <w:rFonts w:ascii="Kanit Light" w:eastAsia="Kanit Light" w:hAnsi="Kanit Light" w:cs="Kanit Light"/>
                <w:b/>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28B9FE92" wp14:editId="0267DF77">
                  <wp:extent cx="771525" cy="238125"/>
                  <wp:effectExtent l="0" t="0" r="0" b="0"/>
                  <wp:docPr id="21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65F48316" wp14:editId="7055DF4C">
                  <wp:extent cx="714375" cy="219075"/>
                  <wp:effectExtent l="0" t="0" r="0" b="0"/>
                  <wp:docPr id="216"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9646491" wp14:editId="0B72CF31">
                  <wp:extent cx="781050" cy="238125"/>
                  <wp:effectExtent l="0" t="0" r="0" b="0"/>
                  <wp:docPr id="21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30A972D2" wp14:editId="6FA6B203">
                  <wp:extent cx="676275" cy="209550"/>
                  <wp:effectExtent l="0" t="0" r="0" b="0"/>
                  <wp:docPr id="3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97812" w:rsidRPr="007C4A95" w:rsidTr="00B416F8">
        <w:trPr>
          <w:trHeight w:val="800"/>
        </w:trPr>
        <w:tc>
          <w:tcPr>
            <w:tcW w:w="9180" w:type="dxa"/>
            <w:shd w:val="clear" w:color="auto" w:fill="auto"/>
          </w:tcPr>
          <w:p w:rsidR="00D97812" w:rsidRPr="007C4A95" w:rsidRDefault="004D1E37" w:rsidP="004D1E37">
            <w:pPr>
              <w:pStyle w:val="ListParagraph"/>
              <w:numPr>
                <w:ilvl w:val="0"/>
                <w:numId w:val="6"/>
              </w:numPr>
              <w:ind w:left="306"/>
              <w:rPr>
                <w:rFonts w:ascii="Kanit Light" w:eastAsia="Kanit Light" w:hAnsi="Kanit Light" w:cs="Kanit Light"/>
                <w:sz w:val="24"/>
                <w:szCs w:val="24"/>
              </w:rPr>
            </w:pPr>
            <w:r w:rsidRPr="007C4A95">
              <w:rPr>
                <w:rFonts w:ascii="Kanit Light" w:eastAsia="Kanit Light" w:hAnsi="Kanit Light" w:cs="Kanit Light"/>
                <w:sz w:val="24"/>
                <w:szCs w:val="24"/>
              </w:rPr>
              <w:t>Report from Board of Directors Subject: Profit distribution plan for 2025;</w:t>
            </w:r>
          </w:p>
          <w:p w:rsidR="00D97812" w:rsidRPr="007C4A95" w:rsidRDefault="00B416F8" w:rsidP="00B416F8">
            <w:pPr>
              <w:widowControl w:val="0"/>
              <w:spacing w:line="264" w:lineRule="auto"/>
              <w:jc w:val="center"/>
              <w:rPr>
                <w:rFonts w:ascii="Kanit Light" w:eastAsia="Kanit Light" w:hAnsi="Kanit Light" w:cs="Kanit Light"/>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28B9FE92" wp14:editId="0267DF77">
                  <wp:extent cx="771525" cy="238125"/>
                  <wp:effectExtent l="0" t="0" r="0" b="0"/>
                  <wp:docPr id="21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65F48316" wp14:editId="7055DF4C">
                  <wp:extent cx="714375" cy="219075"/>
                  <wp:effectExtent l="0" t="0" r="0" b="0"/>
                  <wp:docPr id="21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9646491" wp14:editId="0B72CF31">
                  <wp:extent cx="781050" cy="238125"/>
                  <wp:effectExtent l="0" t="0" r="0" b="0"/>
                  <wp:docPr id="220"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09EC3D8D" wp14:editId="47020125">
                  <wp:extent cx="676275" cy="209550"/>
                  <wp:effectExtent l="0" t="0" r="0" b="0"/>
                  <wp:docPr id="3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4D1E37" w:rsidP="00D97812">
            <w:pPr>
              <w:widowControl w:val="0"/>
              <w:numPr>
                <w:ilvl w:val="0"/>
                <w:numId w:val="6"/>
              </w:numPr>
              <w:spacing w:line="264" w:lineRule="auto"/>
              <w:ind w:left="284" w:hanging="284"/>
              <w:jc w:val="both"/>
              <w:rPr>
                <w:rFonts w:ascii="Kanit Light" w:eastAsia="Kanit Light" w:hAnsi="Kanit Light" w:cs="Kanit Light"/>
              </w:rPr>
            </w:pPr>
            <w:r w:rsidRPr="007C4A95">
              <w:rPr>
                <w:rFonts w:ascii="Kanit Light" w:eastAsia="Kanit Light" w:hAnsi="Kanit Light" w:cs="Kanit Light"/>
              </w:rPr>
              <w:t>Proposal on Approval of remuneration for the members of the Board of Directors and the Supervisory Board</w:t>
            </w:r>
            <w:r w:rsidR="00D97812" w:rsidRPr="007C4A95">
              <w:rPr>
                <w:rFonts w:ascii="Kanit Light" w:eastAsia="Kanit Light" w:hAnsi="Kanit Light" w:cs="Kanit Light"/>
              </w:rPr>
              <w:t>;</w:t>
            </w:r>
          </w:p>
          <w:p w:rsidR="00D97812" w:rsidRPr="007C4A95" w:rsidRDefault="00B416F8" w:rsidP="00B416F8">
            <w:pPr>
              <w:widowControl w:val="0"/>
              <w:spacing w:line="264" w:lineRule="auto"/>
              <w:jc w:val="center"/>
              <w:rPr>
                <w:rFonts w:ascii="Kanit Light" w:eastAsia="Kanit Light" w:hAnsi="Kanit Light" w:cs="Kanit Light"/>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28B9FE92" wp14:editId="0267DF77">
                  <wp:extent cx="771525" cy="238125"/>
                  <wp:effectExtent l="0" t="0" r="0" b="0"/>
                  <wp:docPr id="221"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65F48316" wp14:editId="7055DF4C">
                  <wp:extent cx="714375" cy="219075"/>
                  <wp:effectExtent l="0" t="0" r="0" b="0"/>
                  <wp:docPr id="222"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9646491" wp14:editId="0B72CF31">
                  <wp:extent cx="781050" cy="238125"/>
                  <wp:effectExtent l="0" t="0" r="0" b="0"/>
                  <wp:docPr id="22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4BB54CA0" wp14:editId="05498493">
                  <wp:extent cx="676275" cy="209550"/>
                  <wp:effectExtent l="0" t="0" r="0" b="0"/>
                  <wp:docPr id="4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4D1E37" w:rsidP="00D97812">
            <w:pPr>
              <w:widowControl w:val="0"/>
              <w:numPr>
                <w:ilvl w:val="0"/>
                <w:numId w:val="6"/>
              </w:numPr>
              <w:spacing w:line="264" w:lineRule="auto"/>
              <w:jc w:val="both"/>
              <w:rPr>
                <w:rFonts w:ascii="Kanit Light" w:eastAsia="Kanit Light" w:hAnsi="Kanit Light" w:cs="Kanit Light"/>
              </w:rPr>
            </w:pPr>
            <w:r w:rsidRPr="007C4A95">
              <w:rPr>
                <w:rFonts w:ascii="Kanit Light" w:eastAsia="Kanit Light" w:hAnsi="Kanit Light" w:cs="Kanit Light"/>
              </w:rPr>
              <w:t>Report from Board of Directors Subject: Approval of business expansion investment through the purchase of share/equity stake in the target company</w:t>
            </w:r>
            <w:r w:rsidR="00D97812" w:rsidRPr="007C4A95">
              <w:rPr>
                <w:rFonts w:ascii="Kanit Light" w:eastAsia="Kanit Light" w:hAnsi="Kanit Light" w:cs="Kanit Light"/>
              </w:rPr>
              <w:t>;</w:t>
            </w:r>
          </w:p>
          <w:p w:rsidR="00D97812" w:rsidRPr="007C4A95" w:rsidRDefault="00B416F8" w:rsidP="00B416F8">
            <w:pPr>
              <w:widowControl w:val="0"/>
              <w:spacing w:line="264" w:lineRule="auto"/>
              <w:jc w:val="center"/>
              <w:rPr>
                <w:rFonts w:ascii="Kanit Light" w:eastAsia="Kanit Light" w:hAnsi="Kanit Light" w:cs="Kanit Light"/>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28B9FE92" wp14:editId="0267DF77">
                  <wp:extent cx="771525" cy="238125"/>
                  <wp:effectExtent l="0" t="0" r="0" b="0"/>
                  <wp:docPr id="224"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F938479" wp14:editId="494DD80B">
                  <wp:extent cx="714375" cy="219075"/>
                  <wp:effectExtent l="0" t="0" r="0" b="0"/>
                  <wp:docPr id="22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47AEFA4F" wp14:editId="1EC57847">
                  <wp:extent cx="781050" cy="238125"/>
                  <wp:effectExtent l="0" t="0" r="0" b="0"/>
                  <wp:docPr id="226"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p>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1EDA5786" wp14:editId="395C712B">
                  <wp:extent cx="676275" cy="209550"/>
                  <wp:effectExtent l="0" t="0" r="0" b="0"/>
                  <wp:docPr id="4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76275" cy="209550"/>
                          </a:xfrm>
                          <a:prstGeom prst="rect">
                            <a:avLst/>
                          </a:prstGeom>
                          <a:ln/>
                        </pic:spPr>
                      </pic:pic>
                    </a:graphicData>
                  </a:graphic>
                </wp:inline>
              </w:drawing>
            </w:r>
          </w:p>
          <w:p w:rsidR="00D97812" w:rsidRPr="007C4A95" w:rsidRDefault="00D97812" w:rsidP="00960703">
            <w:pPr>
              <w:widowControl w:val="0"/>
              <w:spacing w:line="264" w:lineRule="auto"/>
              <w:jc w:val="both"/>
              <w:rPr>
                <w:rFonts w:ascii="Kanit Light" w:eastAsia="Kanit Light" w:hAnsi="Kanit Light" w:cs="Kanit Light"/>
                <w:b/>
              </w:rPr>
            </w:pPr>
          </w:p>
        </w:tc>
      </w:tr>
      <w:tr w:rsidR="00D97812" w:rsidRPr="007C4A95" w:rsidTr="00B416F8">
        <w:tc>
          <w:tcPr>
            <w:tcW w:w="9180" w:type="dxa"/>
            <w:shd w:val="clear" w:color="auto" w:fill="auto"/>
          </w:tcPr>
          <w:p w:rsidR="00D97812" w:rsidRPr="007C4A95" w:rsidRDefault="00B416F8" w:rsidP="00D97812">
            <w:pPr>
              <w:widowControl w:val="0"/>
              <w:numPr>
                <w:ilvl w:val="0"/>
                <w:numId w:val="6"/>
              </w:numPr>
              <w:spacing w:line="264" w:lineRule="auto"/>
              <w:jc w:val="both"/>
              <w:rPr>
                <w:rFonts w:ascii="Kanit Light" w:eastAsia="Kanit Light" w:hAnsi="Kanit Light" w:cs="Kanit Light"/>
              </w:rPr>
            </w:pPr>
            <w:r w:rsidRPr="007C4A95">
              <w:rPr>
                <w:rFonts w:ascii="Kanit Light" w:eastAsia="Kanit Light" w:hAnsi="Kanit Light" w:cs="Kanit Light"/>
              </w:rPr>
              <w:t xml:space="preserve">Proposal Re: Plan for Private placement of shares to increase the Company’s </w:t>
            </w:r>
            <w:r w:rsidRPr="007C4A95">
              <w:rPr>
                <w:rFonts w:ascii="Kanit Light" w:eastAsia="Kanit Light" w:hAnsi="Kanit Light" w:cs="Kanit Light"/>
              </w:rPr>
              <w:lastRenderedPageBreak/>
              <w:t>Charter capital</w:t>
            </w:r>
          </w:p>
          <w:p w:rsidR="00D97812" w:rsidRPr="007C4A95" w:rsidRDefault="00B416F8" w:rsidP="00B416F8">
            <w:pPr>
              <w:widowControl w:val="0"/>
              <w:spacing w:line="264" w:lineRule="auto"/>
              <w:jc w:val="center"/>
              <w:rPr>
                <w:rFonts w:ascii="Kanit Light" w:eastAsia="Kanit Light" w:hAnsi="Kanit Light" w:cs="Kanit Light"/>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28B9FE92" wp14:editId="0267DF77">
                  <wp:extent cx="771525" cy="238125"/>
                  <wp:effectExtent l="0" t="0" r="0" b="0"/>
                  <wp:docPr id="22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65F48316" wp14:editId="7055DF4C">
                  <wp:extent cx="714375" cy="219075"/>
                  <wp:effectExtent l="0" t="0" r="0" b="0"/>
                  <wp:docPr id="22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9646491" wp14:editId="0B72CF31">
                  <wp:extent cx="781050" cy="238125"/>
                  <wp:effectExtent l="0" t="0" r="0" b="0"/>
                  <wp:docPr id="22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p>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lastRenderedPageBreak/>
              <w:drawing>
                <wp:inline distT="0" distB="0" distL="0" distR="0" wp14:anchorId="6190F84E" wp14:editId="1192BCC7">
                  <wp:extent cx="684744" cy="212174"/>
                  <wp:effectExtent l="0" t="0" r="0" b="0"/>
                  <wp:docPr id="51"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84744" cy="212174"/>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B416F8" w:rsidP="00D97812">
            <w:pPr>
              <w:widowControl w:val="0"/>
              <w:numPr>
                <w:ilvl w:val="0"/>
                <w:numId w:val="6"/>
              </w:numPr>
              <w:spacing w:line="264" w:lineRule="auto"/>
              <w:jc w:val="both"/>
              <w:rPr>
                <w:rFonts w:ascii="Kanit Light" w:eastAsia="Kanit Light" w:hAnsi="Kanit Light" w:cs="Kanit Light"/>
              </w:rPr>
            </w:pPr>
            <w:r w:rsidRPr="007C4A95">
              <w:rPr>
                <w:rFonts w:ascii="Kanit Light" w:eastAsia="Kanit Light" w:hAnsi="Kanit Light" w:cs="Kanit Light"/>
              </w:rPr>
              <w:lastRenderedPageBreak/>
              <w:t xml:space="preserve">Proposal Re: Approval of exemption from public tender offer to </w:t>
            </w:r>
            <w:r w:rsidR="004C75B0" w:rsidRPr="007C4A95">
              <w:rPr>
                <w:rFonts w:ascii="Kanit Light" w:eastAsia="Kanit Light" w:hAnsi="Kanit Light" w:cs="Kanit Light"/>
              </w:rPr>
              <w:t>Leadvisors Capital Group Joint Stock Company</w:t>
            </w:r>
            <w:r w:rsidRPr="007C4A95">
              <w:rPr>
                <w:rFonts w:ascii="Kanit Light" w:eastAsia="Kanit Light" w:hAnsi="Kanit Light" w:cs="Kanit Light"/>
              </w:rPr>
              <w:t xml:space="preserve"> – the invester expected to participate in the private placement of shares to increase the company’s charter capital, should be selected by the Board of Directors of the One Capital Hopsitality Joint Stock Company</w:t>
            </w:r>
            <w:r w:rsidR="00D97812" w:rsidRPr="007C4A95">
              <w:rPr>
                <w:rFonts w:ascii="Kanit Light" w:eastAsia="Kanit Light" w:hAnsi="Kanit Light" w:cs="Kanit Light"/>
              </w:rPr>
              <w:t>.</w:t>
            </w:r>
          </w:p>
          <w:p w:rsidR="00D97812" w:rsidRPr="007C4A95" w:rsidRDefault="00B416F8" w:rsidP="00B416F8">
            <w:pPr>
              <w:widowControl w:val="0"/>
              <w:spacing w:line="264" w:lineRule="auto"/>
              <w:jc w:val="center"/>
              <w:rPr>
                <w:rFonts w:ascii="Kanit Light" w:eastAsia="Kanit Light" w:hAnsi="Kanit Light" w:cs="Kanit Light"/>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28B9FE92" wp14:editId="0267DF77">
                  <wp:extent cx="771525" cy="238125"/>
                  <wp:effectExtent l="0" t="0" r="0" b="0"/>
                  <wp:docPr id="230"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65F48316" wp14:editId="7055DF4C">
                  <wp:extent cx="714375" cy="219075"/>
                  <wp:effectExtent l="0" t="0" r="0" b="0"/>
                  <wp:docPr id="231"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9646491" wp14:editId="0B72CF31">
                  <wp:extent cx="781050" cy="238125"/>
                  <wp:effectExtent l="0" t="0" r="0" b="0"/>
                  <wp:docPr id="232"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6D4029CC" wp14:editId="519064F4">
                  <wp:extent cx="684744" cy="212174"/>
                  <wp:effectExtent l="0" t="0" r="0" b="0"/>
                  <wp:docPr id="5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84744" cy="212174"/>
                          </a:xfrm>
                          <a:prstGeom prst="rect">
                            <a:avLst/>
                          </a:prstGeom>
                          <a:ln/>
                        </pic:spPr>
                      </pic:pic>
                    </a:graphicData>
                  </a:graphic>
                </wp:inline>
              </w:drawing>
            </w:r>
          </w:p>
        </w:tc>
      </w:tr>
      <w:tr w:rsidR="00D97812" w:rsidRPr="007C4A95" w:rsidTr="00B416F8">
        <w:tc>
          <w:tcPr>
            <w:tcW w:w="9180" w:type="dxa"/>
            <w:shd w:val="clear" w:color="auto" w:fill="auto"/>
          </w:tcPr>
          <w:p w:rsidR="00B416F8" w:rsidRPr="007C4A95" w:rsidRDefault="00B416F8" w:rsidP="00B416F8">
            <w:pPr>
              <w:widowControl w:val="0"/>
              <w:numPr>
                <w:ilvl w:val="0"/>
                <w:numId w:val="6"/>
              </w:numPr>
              <w:spacing w:line="264" w:lineRule="auto"/>
              <w:jc w:val="both"/>
              <w:rPr>
                <w:rFonts w:ascii="Kanit Light" w:eastAsia="Kanit Light" w:hAnsi="Kanit Light" w:cs="Kanit Light"/>
              </w:rPr>
            </w:pPr>
            <w:r w:rsidRPr="007C4A95">
              <w:rPr>
                <w:rFonts w:ascii="Kanit Light" w:eastAsia="Kanit Light" w:hAnsi="Kanit Light" w:cs="Kanit Light"/>
              </w:rPr>
              <w:t xml:space="preserve">Proposal Re: Approval of exemption from public tender offer to </w:t>
            </w:r>
            <w:r w:rsidR="004C75B0" w:rsidRPr="007C4A95">
              <w:rPr>
                <w:rFonts w:ascii="Kanit Light" w:eastAsia="Kanit Light" w:hAnsi="Kanit Light" w:cs="Kanit Light"/>
              </w:rPr>
              <w:t>Ocean Group Joint Stock Company</w:t>
            </w:r>
            <w:r w:rsidRPr="007C4A95">
              <w:rPr>
                <w:rFonts w:ascii="Kanit Light" w:eastAsia="Kanit Light" w:hAnsi="Kanit Light" w:cs="Kanit Light"/>
              </w:rPr>
              <w:t xml:space="preserve"> – the invester expected to participate in the private placement of shares to increase the company’s charter capital, should be selected by the Board of Directors of the One Capital Hopsitality Joint Stock Company.</w:t>
            </w:r>
          </w:p>
          <w:p w:rsidR="00D97812" w:rsidRPr="007C4A95" w:rsidRDefault="00B416F8" w:rsidP="00B416F8">
            <w:pPr>
              <w:widowControl w:val="0"/>
              <w:spacing w:line="264" w:lineRule="auto"/>
              <w:jc w:val="center"/>
              <w:rPr>
                <w:rFonts w:ascii="Kanit Light" w:eastAsia="Kanit Light" w:hAnsi="Kanit Light" w:cs="Kanit Light"/>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12C41291" wp14:editId="0708EE44">
                  <wp:extent cx="771525" cy="238125"/>
                  <wp:effectExtent l="0" t="0" r="0" b="0"/>
                  <wp:docPr id="23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7CA952E8" wp14:editId="06DE94EE">
                  <wp:extent cx="714375" cy="219075"/>
                  <wp:effectExtent l="0" t="0" r="0" b="0"/>
                  <wp:docPr id="234"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40431AC" wp14:editId="4FF26AB3">
                  <wp:extent cx="781050" cy="238125"/>
                  <wp:effectExtent l="0" t="0" r="0" b="0"/>
                  <wp:docPr id="235"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37C4A91E" wp14:editId="0E98BB1E">
                  <wp:extent cx="684744" cy="212174"/>
                  <wp:effectExtent l="0" t="0" r="0" b="0"/>
                  <wp:docPr id="59"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84744" cy="212174"/>
                          </a:xfrm>
                          <a:prstGeom prst="rect">
                            <a:avLst/>
                          </a:prstGeom>
                          <a:ln/>
                        </pic:spPr>
                      </pic:pic>
                    </a:graphicData>
                  </a:graphic>
                </wp:inline>
              </w:drawing>
            </w:r>
          </w:p>
        </w:tc>
      </w:tr>
      <w:tr w:rsidR="00D97812" w:rsidRPr="007C4A95" w:rsidTr="00B416F8">
        <w:tc>
          <w:tcPr>
            <w:tcW w:w="9180" w:type="dxa"/>
            <w:shd w:val="clear" w:color="auto" w:fill="auto"/>
          </w:tcPr>
          <w:p w:rsidR="00D97812" w:rsidRPr="007C4A95" w:rsidRDefault="00D97812" w:rsidP="00D97812">
            <w:pPr>
              <w:widowControl w:val="0"/>
              <w:numPr>
                <w:ilvl w:val="0"/>
                <w:numId w:val="6"/>
              </w:numPr>
              <w:spacing w:line="264" w:lineRule="auto"/>
              <w:jc w:val="both"/>
              <w:rPr>
                <w:rFonts w:ascii="Kanit Light" w:eastAsia="Kanit Light" w:hAnsi="Kanit Light" w:cs="Kanit Light"/>
              </w:rPr>
            </w:pPr>
            <w:r w:rsidRPr="007C4A95">
              <w:rPr>
                <w:rFonts w:ascii="Kanit Light" w:eastAsia="Kanit Light" w:hAnsi="Kanit Light" w:cs="Kanit Light"/>
              </w:rPr>
              <w:t>Report from the Board of Directors Su</w:t>
            </w:r>
            <w:r w:rsidR="004D1E37" w:rsidRPr="007C4A95">
              <w:rPr>
                <w:rFonts w:ascii="Kanit Light" w:eastAsia="Kanit Light" w:hAnsi="Kanit Light" w:cs="Kanit Light"/>
              </w:rPr>
              <w:t>bject: Amendment of Articles of Association and Change to Company Bussiness Registration</w:t>
            </w:r>
          </w:p>
          <w:p w:rsidR="00D97812" w:rsidRPr="007C4A95" w:rsidRDefault="00B416F8" w:rsidP="00B416F8">
            <w:pPr>
              <w:widowControl w:val="0"/>
              <w:spacing w:line="264" w:lineRule="auto"/>
              <w:jc w:val="center"/>
              <w:rPr>
                <w:rFonts w:ascii="Kanit Light" w:eastAsia="Kanit Light" w:hAnsi="Kanit Light" w:cs="Kanit Light"/>
              </w:rPr>
            </w:pPr>
            <w:r w:rsidRPr="007C4A95">
              <w:rPr>
                <w:rFonts w:ascii="Kanit Light" w:eastAsia="Kanit Light" w:hAnsi="Kanit Light" w:cs="Kanit Light"/>
                <w:b/>
              </w:rPr>
              <w:t>For</w:t>
            </w:r>
            <w:r w:rsidRPr="007C4A95">
              <w:rPr>
                <w:rFonts w:ascii="Wingdings" w:eastAsia="Wingdings" w:hAnsi="Wingdings" w:cs="Wingdings"/>
                <w:b/>
              </w:rPr>
              <w:t>□</w:t>
            </w:r>
            <w:r w:rsidRPr="007C4A95">
              <w:rPr>
                <w:rFonts w:ascii="Kanit Light" w:eastAsia="Kanit Light" w:hAnsi="Kanit Light" w:cs="Kanit Light"/>
                <w:b/>
                <w:noProof/>
                <w:sz w:val="20"/>
                <w:szCs w:val="20"/>
                <w:lang w:val="en-GB" w:eastAsia="en-GB"/>
              </w:rPr>
              <w:drawing>
                <wp:inline distT="0" distB="0" distL="0" distR="0" wp14:anchorId="12C41291" wp14:editId="0708EE44">
                  <wp:extent cx="771525" cy="238125"/>
                  <wp:effectExtent l="0" t="0" r="0" b="0"/>
                  <wp:docPr id="236"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71525" cy="238125"/>
                          </a:xfrm>
                          <a:prstGeom prst="rect">
                            <a:avLst/>
                          </a:prstGeom>
                          <a:ln/>
                        </pic:spPr>
                      </pic:pic>
                    </a:graphicData>
                  </a:graphic>
                </wp:inline>
              </w:drawing>
            </w:r>
            <w:r w:rsidRPr="007C4A95">
              <w:rPr>
                <w:rFonts w:ascii="Kanit Light" w:eastAsia="Kanit Light" w:hAnsi="Kanit Light" w:cs="Kanit Light"/>
                <w:b/>
              </w:rPr>
              <w:t>Against</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7CA952E8" wp14:editId="06DE94EE">
                  <wp:extent cx="714375" cy="219075"/>
                  <wp:effectExtent l="0" t="0" r="0" b="0"/>
                  <wp:docPr id="237"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14375" cy="219075"/>
                          </a:xfrm>
                          <a:prstGeom prst="rect">
                            <a:avLst/>
                          </a:prstGeom>
                          <a:ln/>
                        </pic:spPr>
                      </pic:pic>
                    </a:graphicData>
                  </a:graphic>
                </wp:inline>
              </w:drawing>
            </w:r>
            <w:r w:rsidRPr="007C4A95">
              <w:rPr>
                <w:rFonts w:ascii="Kanit Light" w:eastAsia="Kanit Light" w:hAnsi="Kanit Light" w:cs="Kanit Light"/>
                <w:b/>
              </w:rPr>
              <w:t xml:space="preserve">Abstain </w:t>
            </w:r>
            <w:r w:rsidRPr="007C4A95">
              <w:rPr>
                <w:rFonts w:ascii="Wingdings" w:eastAsia="Wingdings" w:hAnsi="Wingdings" w:cs="Wingdings"/>
                <w:b/>
              </w:rPr>
              <w:t>□</w:t>
            </w:r>
            <w:r w:rsidRPr="007C4A95">
              <w:rPr>
                <w:rFonts w:ascii="Kanit Light" w:eastAsia="Kanit Light" w:hAnsi="Kanit Light" w:cs="Kanit Light"/>
                <w:b/>
                <w:noProof/>
                <w:lang w:val="en-GB" w:eastAsia="en-GB"/>
              </w:rPr>
              <w:drawing>
                <wp:inline distT="0" distB="0" distL="0" distR="0" wp14:anchorId="240431AC" wp14:editId="4FF26AB3">
                  <wp:extent cx="781050" cy="238125"/>
                  <wp:effectExtent l="0" t="0" r="0" b="0"/>
                  <wp:docPr id="238"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781050" cy="238125"/>
                          </a:xfrm>
                          <a:prstGeom prst="rect">
                            <a:avLst/>
                          </a:prstGeom>
                          <a:ln/>
                        </pic:spPr>
                      </pic:pic>
                    </a:graphicData>
                  </a:graphic>
                </wp:inline>
              </w:drawing>
            </w:r>
          </w:p>
        </w:tc>
        <w:tc>
          <w:tcPr>
            <w:tcW w:w="1418" w:type="dxa"/>
            <w:shd w:val="clear" w:color="auto" w:fill="auto"/>
            <w:vAlign w:val="center"/>
          </w:tcPr>
          <w:p w:rsidR="00D97812" w:rsidRPr="007C4A95" w:rsidRDefault="00D97812" w:rsidP="00960703">
            <w:pPr>
              <w:widowControl w:val="0"/>
              <w:spacing w:line="264" w:lineRule="auto"/>
              <w:jc w:val="both"/>
              <w:rPr>
                <w:rFonts w:ascii="Kanit Light" w:eastAsia="Kanit Light" w:hAnsi="Kanit Light" w:cs="Kanit Light"/>
                <w:b/>
              </w:rPr>
            </w:pPr>
            <w:r w:rsidRPr="007C4A95">
              <w:rPr>
                <w:rFonts w:ascii="Kanit Light" w:eastAsia="Kanit Light" w:hAnsi="Kanit Light" w:cs="Kanit Light"/>
                <w:b/>
                <w:noProof/>
                <w:lang w:val="en-GB" w:eastAsia="en-GB"/>
              </w:rPr>
              <w:drawing>
                <wp:inline distT="0" distB="0" distL="0" distR="0" wp14:anchorId="0F606C9B" wp14:editId="0133255E">
                  <wp:extent cx="684744" cy="212174"/>
                  <wp:effectExtent l="0" t="0" r="0" b="0"/>
                  <wp:docPr id="63" name="image2.png" descr="Q1_1.png"/>
                  <wp:cNvGraphicFramePr/>
                  <a:graphic xmlns:a="http://schemas.openxmlformats.org/drawingml/2006/main">
                    <a:graphicData uri="http://schemas.openxmlformats.org/drawingml/2006/picture">
                      <pic:pic xmlns:pic="http://schemas.openxmlformats.org/drawingml/2006/picture">
                        <pic:nvPicPr>
                          <pic:cNvPr id="0" name="image2.png" descr="Q1_1.png"/>
                          <pic:cNvPicPr preferRelativeResize="0"/>
                        </pic:nvPicPr>
                        <pic:blipFill>
                          <a:blip r:embed="rId10"/>
                          <a:srcRect/>
                          <a:stretch>
                            <a:fillRect/>
                          </a:stretch>
                        </pic:blipFill>
                        <pic:spPr>
                          <a:xfrm>
                            <a:off x="0" y="0"/>
                            <a:ext cx="684744" cy="212174"/>
                          </a:xfrm>
                          <a:prstGeom prst="rect">
                            <a:avLst/>
                          </a:prstGeom>
                          <a:ln/>
                        </pic:spPr>
                      </pic:pic>
                    </a:graphicData>
                  </a:graphic>
                </wp:inline>
              </w:drawing>
            </w:r>
          </w:p>
        </w:tc>
      </w:tr>
    </w:tbl>
    <w:p w:rsidR="00D97812" w:rsidRPr="007C4A95" w:rsidRDefault="00D97812">
      <w:pPr>
        <w:spacing w:line="264" w:lineRule="auto"/>
        <w:rPr>
          <w:rFonts w:ascii="Kanit Light" w:eastAsia="Kanit Light" w:hAnsi="Kanit Light" w:cs="Kanit Light"/>
        </w:rPr>
      </w:pPr>
    </w:p>
    <w:p w:rsidR="00D97812" w:rsidRPr="007C4A95" w:rsidRDefault="00D97812">
      <w:pPr>
        <w:spacing w:line="264" w:lineRule="auto"/>
        <w:rPr>
          <w:rFonts w:ascii="Kanit Light" w:eastAsia="Kanit Light" w:hAnsi="Kanit Light" w:cs="Kanit Light"/>
        </w:rPr>
      </w:pPr>
      <w:r w:rsidRPr="007C4A95">
        <w:rPr>
          <w:rFonts w:ascii="Kanit Light" w:eastAsia="Kanit Light" w:hAnsi="Kanit Light" w:cs="Kanit Light"/>
        </w:rPr>
        <w:t xml:space="preserve"> </w:t>
      </w:r>
    </w:p>
    <w:p w:rsidR="00D67A6A" w:rsidRPr="007C4A95" w:rsidRDefault="00D67A6A">
      <w:pPr>
        <w:spacing w:line="264" w:lineRule="auto"/>
        <w:rPr>
          <w:rFonts w:ascii="Kanit Light" w:eastAsia="Kanit Light" w:hAnsi="Kanit Light" w:cs="Kanit Light"/>
          <w:i/>
        </w:rPr>
      </w:pPr>
    </w:p>
    <w:p w:rsidR="00D67A6A" w:rsidRPr="007C4A95" w:rsidRDefault="009278EE">
      <w:pPr>
        <w:spacing w:line="264" w:lineRule="auto"/>
        <w:jc w:val="center"/>
        <w:rPr>
          <w:rFonts w:ascii="Kanit Light" w:eastAsia="Kanit Light" w:hAnsi="Kanit Light" w:cs="Kanit Light"/>
          <w:b/>
        </w:rPr>
      </w:pPr>
      <w:r w:rsidRPr="007C4A95">
        <w:rPr>
          <w:rFonts w:ascii="Kanit Light" w:eastAsia="Kanit Light" w:hAnsi="Kanit Light" w:cs="Kanit Light"/>
          <w:b/>
        </w:rPr>
        <w:t>Confirmation of Shareholder / Authorized Person</w:t>
      </w:r>
    </w:p>
    <w:p w:rsidR="00D67A6A" w:rsidRDefault="009278EE">
      <w:pPr>
        <w:spacing w:line="264" w:lineRule="auto"/>
        <w:jc w:val="center"/>
        <w:rPr>
          <w:rFonts w:ascii="Kanit Light" w:eastAsia="Kanit Light" w:hAnsi="Kanit Light" w:cs="Kanit Light"/>
          <w:i/>
        </w:rPr>
      </w:pPr>
      <w:r w:rsidRPr="007C4A95">
        <w:rPr>
          <w:rFonts w:ascii="Kanit Light" w:eastAsia="Kanit Light" w:hAnsi="Kanit Light" w:cs="Kanit Light"/>
          <w:i/>
        </w:rPr>
        <w:t>(Sign and clearly state full name)</w:t>
      </w:r>
    </w:p>
    <w:sectPr w:rsidR="00D67A6A" w:rsidSect="00D97812">
      <w:footerReference w:type="default" r:id="rId11"/>
      <w:pgSz w:w="11909" w:h="16834"/>
      <w:pgMar w:top="426" w:right="680" w:bottom="113" w:left="680" w:header="720" w:footer="9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4F8" w:rsidRDefault="00C354F8">
      <w:r>
        <w:separator/>
      </w:r>
    </w:p>
  </w:endnote>
  <w:endnote w:type="continuationSeparator" w:id="0">
    <w:p w:rsidR="00C354F8" w:rsidRDefault="00C3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ArialH">
    <w:altName w:val="Times New Roman"/>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Kanit Light">
    <w:panose1 w:val="00000000000000000000"/>
    <w:charset w:val="00"/>
    <w:family w:val="auto"/>
    <w:pitch w:val="variable"/>
    <w:sig w:usb0="A10000FF" w:usb1="5000207B" w:usb2="00000000" w:usb3="00000000" w:csb0="000101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
      <w:id w:val="153804203"/>
    </w:sdtPr>
    <w:sdtEndPr/>
    <w:sdtContent>
      <w:p w:rsidR="00D67A6A" w:rsidRDefault="00C354F8">
        <w:pPr>
          <w:rPr>
            <w:ins w:id="2" w:author="Hậu Lê (OCH - CNTT)" w:date="2025-06-16T08:22:00Z"/>
            <w:rFonts w:ascii="Kanit Light" w:eastAsia="Kanit Light" w:hAnsi="Kanit Light" w:cs="Kanit Light"/>
            <w:i/>
          </w:rPr>
        </w:pPr>
        <w:sdt>
          <w:sdtPr>
            <w:tag w:val="goog_rdk_1"/>
            <w:id w:val="2011104051"/>
          </w:sdtPr>
          <w:sdtEndPr/>
          <w:sdtContent/>
        </w:sdt>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4F8" w:rsidRDefault="00C354F8">
      <w:r>
        <w:separator/>
      </w:r>
    </w:p>
  </w:footnote>
  <w:footnote w:type="continuationSeparator" w:id="0">
    <w:p w:rsidR="00C354F8" w:rsidRDefault="00C354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3E26"/>
    <w:multiLevelType w:val="multilevel"/>
    <w:tmpl w:val="D5607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B56608"/>
    <w:multiLevelType w:val="multilevel"/>
    <w:tmpl w:val="2B3E4F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BB67DB4"/>
    <w:multiLevelType w:val="multilevel"/>
    <w:tmpl w:val="7D5CB542"/>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2E6AC6"/>
    <w:multiLevelType w:val="multilevel"/>
    <w:tmpl w:val="13E45DA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5332F6"/>
    <w:multiLevelType w:val="multilevel"/>
    <w:tmpl w:val="13E45DA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0F3D2B"/>
    <w:multiLevelType w:val="multilevel"/>
    <w:tmpl w:val="C98ED7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6A"/>
    <w:rsid w:val="000A41D1"/>
    <w:rsid w:val="004C75B0"/>
    <w:rsid w:val="004D1E37"/>
    <w:rsid w:val="005B5C77"/>
    <w:rsid w:val="00690669"/>
    <w:rsid w:val="007C4A95"/>
    <w:rsid w:val="009278EE"/>
    <w:rsid w:val="00B416F8"/>
    <w:rsid w:val="00C354F8"/>
    <w:rsid w:val="00D67A6A"/>
    <w:rsid w:val="00D97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216B0-6B13-440E-BB60-8EED4403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6F8"/>
    <w:rPr>
      <w:lang w:val="en-US" w:eastAsia="en-US"/>
    </w:rPr>
  </w:style>
  <w:style w:type="paragraph" w:styleId="Heading1">
    <w:name w:val="heading 1"/>
    <w:basedOn w:val="Normal"/>
    <w:next w:val="Normal"/>
    <w:qFormat/>
    <w:rsid w:val="00394F60"/>
    <w:pPr>
      <w:keepNext/>
      <w:spacing w:before="120" w:line="400" w:lineRule="exact"/>
      <w:jc w:val="center"/>
      <w:outlineLvl w:val="0"/>
    </w:pPr>
    <w:rPr>
      <w:rFonts w:ascii=".VnArialH" w:hAnsi=".VnArialH"/>
      <w:sz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qFormat/>
    <w:rsid w:val="00394F60"/>
    <w:pPr>
      <w:spacing w:before="120" w:line="400" w:lineRule="exact"/>
      <w:jc w:val="center"/>
    </w:pPr>
    <w:rPr>
      <w:rFonts w:ascii=".VnArialH" w:hAnsi=".VnArialH"/>
      <w:sz w:val="34"/>
    </w:rPr>
  </w:style>
  <w:style w:type="paragraph" w:styleId="BodyText">
    <w:name w:val="Body Text"/>
    <w:basedOn w:val="Normal"/>
    <w:rsid w:val="00394F60"/>
    <w:pPr>
      <w:jc w:val="center"/>
    </w:pPr>
    <w:rPr>
      <w:rFonts w:ascii=".VnHelvetInsH" w:hAnsi=".VnHelvetInsH"/>
      <w:sz w:val="390"/>
    </w:rPr>
  </w:style>
  <w:style w:type="paragraph" w:styleId="ListParagraph">
    <w:name w:val="List Paragraph"/>
    <w:basedOn w:val="Normal"/>
    <w:uiPriority w:val="34"/>
    <w:qFormat/>
    <w:rsid w:val="00DD5689"/>
    <w:pPr>
      <w:ind w:left="720"/>
      <w:contextualSpacing/>
    </w:pPr>
    <w:rPr>
      <w:rFonts w:ascii=".VnTime" w:hAnsi=".VnTime"/>
      <w:sz w:val="26"/>
      <w:szCs w:val="20"/>
    </w:rPr>
  </w:style>
  <w:style w:type="character" w:styleId="Hyperlink">
    <w:name w:val="Hyperlink"/>
    <w:rsid w:val="00DD5689"/>
    <w:rPr>
      <w:color w:val="0000FF"/>
      <w:u w:val="single"/>
    </w:rPr>
  </w:style>
  <w:style w:type="paragraph" w:styleId="BalloonText">
    <w:name w:val="Balloon Text"/>
    <w:basedOn w:val="Normal"/>
    <w:link w:val="BalloonTextChar"/>
    <w:rsid w:val="009D4CEC"/>
    <w:rPr>
      <w:rFonts w:ascii="Tahoma" w:hAnsi="Tahoma"/>
      <w:sz w:val="16"/>
      <w:szCs w:val="16"/>
      <w:lang w:val="x-none" w:eastAsia="x-none"/>
    </w:rPr>
  </w:style>
  <w:style w:type="character" w:customStyle="1" w:styleId="BalloonTextChar">
    <w:name w:val="Balloon Text Char"/>
    <w:link w:val="BalloonText"/>
    <w:rsid w:val="009D4CEC"/>
    <w:rPr>
      <w:rFonts w:ascii="Tahoma" w:hAnsi="Tahoma" w:cs="Tahoma"/>
      <w:sz w:val="16"/>
      <w:szCs w:val="16"/>
    </w:rPr>
  </w:style>
  <w:style w:type="paragraph" w:styleId="BodyTextIndent">
    <w:name w:val="Body Text Indent"/>
    <w:basedOn w:val="Normal"/>
    <w:link w:val="BodyTextIndentChar"/>
    <w:rsid w:val="0035367A"/>
    <w:pPr>
      <w:spacing w:before="60" w:after="60"/>
      <w:ind w:left="360"/>
      <w:jc w:val="both"/>
    </w:pPr>
    <w:rPr>
      <w:rFonts w:ascii="VNI-Times" w:hAnsi="VNI-Times"/>
      <w:lang w:val="x-none" w:eastAsia="x-none"/>
    </w:rPr>
  </w:style>
  <w:style w:type="character" w:customStyle="1" w:styleId="BodyTextIndentChar">
    <w:name w:val="Body Text Indent Char"/>
    <w:link w:val="BodyTextIndent"/>
    <w:rsid w:val="0035367A"/>
    <w:rPr>
      <w:rFonts w:ascii="VNI-Times" w:hAnsi="VNI-Times"/>
      <w:sz w:val="24"/>
      <w:szCs w:val="24"/>
    </w:rPr>
  </w:style>
  <w:style w:type="table" w:styleId="TableGrid">
    <w:name w:val="Table Grid"/>
    <w:basedOn w:val="TableNormal"/>
    <w:rsid w:val="002A5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233D3"/>
    <w:pPr>
      <w:spacing w:before="100" w:beforeAutospacing="1" w:after="100" w:afterAutospacing="1"/>
    </w:pPr>
  </w:style>
  <w:style w:type="character" w:styleId="Emphasis">
    <w:name w:val="Emphasis"/>
    <w:qFormat/>
    <w:rsid w:val="008233D3"/>
    <w:rPr>
      <w:i/>
      <w:iCs/>
    </w:rPr>
  </w:style>
  <w:style w:type="paragraph" w:styleId="Header">
    <w:name w:val="header"/>
    <w:basedOn w:val="Normal"/>
    <w:link w:val="HeaderChar"/>
    <w:rsid w:val="00412389"/>
    <w:pPr>
      <w:tabs>
        <w:tab w:val="center" w:pos="4680"/>
        <w:tab w:val="right" w:pos="9360"/>
      </w:tabs>
    </w:pPr>
    <w:rPr>
      <w:lang w:val="x-none" w:eastAsia="x-none"/>
    </w:rPr>
  </w:style>
  <w:style w:type="character" w:customStyle="1" w:styleId="HeaderChar">
    <w:name w:val="Header Char"/>
    <w:link w:val="Header"/>
    <w:rsid w:val="00412389"/>
    <w:rPr>
      <w:sz w:val="24"/>
      <w:szCs w:val="24"/>
    </w:rPr>
  </w:style>
  <w:style w:type="paragraph" w:styleId="Footer">
    <w:name w:val="footer"/>
    <w:basedOn w:val="Normal"/>
    <w:link w:val="FooterChar"/>
    <w:uiPriority w:val="99"/>
    <w:rsid w:val="00412389"/>
    <w:pPr>
      <w:tabs>
        <w:tab w:val="center" w:pos="4680"/>
        <w:tab w:val="right" w:pos="9360"/>
      </w:tabs>
    </w:pPr>
    <w:rPr>
      <w:lang w:val="x-none" w:eastAsia="x-none"/>
    </w:rPr>
  </w:style>
  <w:style w:type="character" w:customStyle="1" w:styleId="FooterChar">
    <w:name w:val="Footer Char"/>
    <w:link w:val="Footer"/>
    <w:uiPriority w:val="99"/>
    <w:rsid w:val="00412389"/>
    <w:rPr>
      <w:sz w:val="24"/>
      <w:szCs w:val="24"/>
    </w:rPr>
  </w:style>
  <w:style w:type="character" w:styleId="CommentReference">
    <w:name w:val="annotation reference"/>
    <w:rsid w:val="000B69EE"/>
    <w:rPr>
      <w:sz w:val="16"/>
      <w:szCs w:val="16"/>
    </w:rPr>
  </w:style>
  <w:style w:type="paragraph" w:styleId="CommentText">
    <w:name w:val="annotation text"/>
    <w:basedOn w:val="Normal"/>
    <w:link w:val="CommentTextChar"/>
    <w:rsid w:val="000B69EE"/>
    <w:rPr>
      <w:sz w:val="20"/>
      <w:szCs w:val="20"/>
    </w:rPr>
  </w:style>
  <w:style w:type="character" w:customStyle="1" w:styleId="CommentTextChar">
    <w:name w:val="Comment Text Char"/>
    <w:basedOn w:val="DefaultParagraphFont"/>
    <w:link w:val="CommentText"/>
    <w:rsid w:val="000B69EE"/>
  </w:style>
  <w:style w:type="paragraph" w:styleId="CommentSubject">
    <w:name w:val="annotation subject"/>
    <w:basedOn w:val="CommentText"/>
    <w:next w:val="CommentText"/>
    <w:link w:val="CommentSubjectChar"/>
    <w:rsid w:val="000B69EE"/>
    <w:rPr>
      <w:b/>
      <w:bCs/>
      <w:lang w:val="x-none" w:eastAsia="x-none"/>
    </w:rPr>
  </w:style>
  <w:style w:type="character" w:customStyle="1" w:styleId="CommentSubjectChar">
    <w:name w:val="Comment Subject Char"/>
    <w:link w:val="CommentSubject"/>
    <w:rsid w:val="000B69EE"/>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Gdy6hrd8lVmK8NjYBcp2n5gyQ==">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PC_OCH</cp:lastModifiedBy>
  <cp:revision>6</cp:revision>
  <cp:lastPrinted>2026-05-06T02:52:00Z</cp:lastPrinted>
  <dcterms:created xsi:type="dcterms:W3CDTF">2024-04-10T11:07:00Z</dcterms:created>
  <dcterms:modified xsi:type="dcterms:W3CDTF">2026-05-18T03:41:00Z</dcterms:modified>
</cp:coreProperties>
</file>